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8BF1" w14:textId="292EA8E7" w:rsidR="001823F4" w:rsidRPr="00CE0175" w:rsidRDefault="00D0380B" w:rsidP="001823F4">
      <w:pPr>
        <w:pStyle w:val="Heading1"/>
        <w:rPr>
          <w:rFonts w:ascii="Arial" w:hAnsi="Arial" w:cs="Arial"/>
          <w:caps/>
          <w:sz w:val="18"/>
          <w:szCs w:val="18"/>
          <w:u w:val="single"/>
        </w:rPr>
      </w:pPr>
      <w:bookmarkStart w:id="0" w:name="OLE_LINK4"/>
      <w:r w:rsidRPr="00CE0175">
        <w:rPr>
          <w:rFonts w:ascii="Arial" w:hAnsi="Arial" w:cs="Arial"/>
          <w:caps/>
          <w:sz w:val="18"/>
          <w:szCs w:val="18"/>
          <w:u w:val="single"/>
        </w:rPr>
        <w:t>Data Processing A</w:t>
      </w:r>
      <w:r w:rsidR="00763B0F" w:rsidRPr="00CE0175">
        <w:rPr>
          <w:rFonts w:ascii="Arial" w:hAnsi="Arial" w:cs="Arial"/>
          <w:caps/>
          <w:sz w:val="18"/>
          <w:szCs w:val="18"/>
          <w:u w:val="single"/>
        </w:rPr>
        <w:t>greement</w:t>
      </w:r>
    </w:p>
    <w:bookmarkEnd w:id="0"/>
    <w:p w14:paraId="1F651AA7" w14:textId="482DF35A" w:rsidR="00804181" w:rsidRPr="00CE0175" w:rsidRDefault="00804181" w:rsidP="00804181">
      <w:pPr>
        <w:pStyle w:val="BodyTextIndent"/>
        <w:ind w:left="0"/>
        <w:rPr>
          <w:rFonts w:ascii="Arial" w:hAnsi="Arial" w:cs="Arial"/>
          <w:sz w:val="18"/>
          <w:szCs w:val="18"/>
        </w:rPr>
      </w:pPr>
      <w:r w:rsidRPr="00CE0175">
        <w:rPr>
          <w:rFonts w:ascii="Arial" w:hAnsi="Arial" w:cs="Arial"/>
          <w:sz w:val="18"/>
          <w:szCs w:val="18"/>
        </w:rPr>
        <w:t>This Data Processing Agreement (the “</w:t>
      </w:r>
      <w:r w:rsidRPr="00CE0175">
        <w:rPr>
          <w:rFonts w:ascii="Arial" w:hAnsi="Arial" w:cs="Arial"/>
          <w:b/>
          <w:bCs/>
          <w:sz w:val="18"/>
          <w:szCs w:val="18"/>
        </w:rPr>
        <w:t>DPA</w:t>
      </w:r>
      <w:r w:rsidRPr="00CE0175">
        <w:rPr>
          <w:rFonts w:ascii="Arial" w:hAnsi="Arial" w:cs="Arial"/>
          <w:sz w:val="18"/>
          <w:szCs w:val="18"/>
        </w:rPr>
        <w:t>”) is executed between [</w:t>
      </w:r>
      <w:r w:rsidRPr="00CE0175">
        <w:rPr>
          <w:rFonts w:ascii="Arial" w:hAnsi="Arial" w:cs="Arial"/>
          <w:sz w:val="18"/>
          <w:szCs w:val="18"/>
          <w:highlight w:val="yellow"/>
        </w:rPr>
        <w:t>Diebold entity], [Address</w:t>
      </w:r>
      <w:r w:rsidRPr="00CE0175">
        <w:rPr>
          <w:rFonts w:ascii="Arial" w:hAnsi="Arial" w:cs="Arial"/>
          <w:sz w:val="18"/>
          <w:szCs w:val="18"/>
        </w:rPr>
        <w:t>] (“</w:t>
      </w:r>
      <w:r w:rsidRPr="00CE0175">
        <w:rPr>
          <w:rFonts w:ascii="Arial" w:hAnsi="Arial" w:cs="Arial"/>
          <w:b/>
          <w:bCs/>
          <w:sz w:val="18"/>
          <w:szCs w:val="18"/>
        </w:rPr>
        <w:t>Company</w:t>
      </w:r>
      <w:r w:rsidRPr="00CE0175">
        <w:rPr>
          <w:rFonts w:ascii="Arial" w:hAnsi="Arial" w:cs="Arial"/>
          <w:sz w:val="18"/>
          <w:szCs w:val="18"/>
        </w:rPr>
        <w:t>”) and [</w:t>
      </w:r>
      <w:r w:rsidRPr="00CE0175">
        <w:rPr>
          <w:rFonts w:ascii="Arial" w:hAnsi="Arial" w:cs="Arial"/>
          <w:sz w:val="18"/>
          <w:szCs w:val="18"/>
          <w:highlight w:val="yellow"/>
        </w:rPr>
        <w:t>Vendor name]</w:t>
      </w:r>
      <w:r w:rsidR="005455E1">
        <w:rPr>
          <w:rFonts w:ascii="Arial" w:hAnsi="Arial" w:cs="Arial"/>
          <w:sz w:val="18"/>
          <w:szCs w:val="18"/>
          <w:highlight w:val="yellow"/>
        </w:rPr>
        <w:t xml:space="preserve"> </w:t>
      </w:r>
      <w:r w:rsidRPr="00CE0175">
        <w:rPr>
          <w:rFonts w:ascii="Arial" w:hAnsi="Arial" w:cs="Arial"/>
          <w:sz w:val="18"/>
          <w:szCs w:val="18"/>
          <w:highlight w:val="yellow"/>
        </w:rPr>
        <w:t>[Address</w:t>
      </w:r>
      <w:r w:rsidRPr="00CE0175">
        <w:rPr>
          <w:rFonts w:ascii="Arial" w:hAnsi="Arial" w:cs="Arial"/>
          <w:sz w:val="18"/>
          <w:szCs w:val="18"/>
        </w:rPr>
        <w:t>] (“</w:t>
      </w:r>
      <w:r w:rsidRPr="00CE0175">
        <w:rPr>
          <w:rFonts w:ascii="Arial" w:hAnsi="Arial" w:cs="Arial"/>
          <w:b/>
          <w:bCs/>
          <w:sz w:val="18"/>
          <w:szCs w:val="18"/>
        </w:rPr>
        <w:t>Vendor</w:t>
      </w:r>
      <w:r w:rsidRPr="00CE0175">
        <w:rPr>
          <w:rFonts w:ascii="Arial" w:hAnsi="Arial" w:cs="Arial"/>
          <w:sz w:val="18"/>
          <w:szCs w:val="18"/>
        </w:rPr>
        <w:t>”). Company and Vendor are hereinafter referred to jointly as the “</w:t>
      </w:r>
      <w:r w:rsidRPr="00CE0175">
        <w:rPr>
          <w:rFonts w:ascii="Arial" w:hAnsi="Arial" w:cs="Arial"/>
          <w:b/>
          <w:bCs/>
          <w:sz w:val="18"/>
          <w:szCs w:val="18"/>
        </w:rPr>
        <w:t>Parties</w:t>
      </w:r>
      <w:r w:rsidRPr="00CE0175">
        <w:rPr>
          <w:rFonts w:ascii="Arial" w:hAnsi="Arial" w:cs="Arial"/>
          <w:sz w:val="18"/>
          <w:szCs w:val="18"/>
        </w:rPr>
        <w:t>” and each individually as a “</w:t>
      </w:r>
      <w:r w:rsidRPr="00CE0175">
        <w:rPr>
          <w:rFonts w:ascii="Arial" w:hAnsi="Arial" w:cs="Arial"/>
          <w:b/>
          <w:bCs/>
          <w:sz w:val="18"/>
          <w:szCs w:val="18"/>
        </w:rPr>
        <w:t>Party</w:t>
      </w:r>
      <w:r w:rsidRPr="00CE0175">
        <w:rPr>
          <w:rFonts w:ascii="Arial" w:hAnsi="Arial" w:cs="Arial"/>
          <w:sz w:val="18"/>
          <w:szCs w:val="18"/>
        </w:rPr>
        <w:t>.”</w:t>
      </w:r>
    </w:p>
    <w:p w14:paraId="04BC3D02" w14:textId="7F90B9EF" w:rsidR="00804181" w:rsidRPr="00CE0175" w:rsidRDefault="00804181" w:rsidP="00804181">
      <w:pPr>
        <w:pStyle w:val="BodyTextIndent"/>
        <w:ind w:left="0"/>
        <w:rPr>
          <w:rFonts w:ascii="Arial" w:hAnsi="Arial" w:cs="Arial"/>
          <w:sz w:val="18"/>
          <w:szCs w:val="18"/>
        </w:rPr>
      </w:pPr>
      <w:r w:rsidRPr="00CE0175">
        <w:rPr>
          <w:rFonts w:ascii="Arial" w:hAnsi="Arial" w:cs="Arial"/>
          <w:sz w:val="18"/>
          <w:szCs w:val="18"/>
        </w:rPr>
        <w:t>Company and Vendor are entering into this DPA further to the underlying services agreement (the “</w:t>
      </w:r>
      <w:r w:rsidRPr="00CE0175">
        <w:rPr>
          <w:rFonts w:ascii="Arial" w:hAnsi="Arial" w:cs="Arial"/>
          <w:b/>
          <w:bCs/>
          <w:sz w:val="18"/>
          <w:szCs w:val="18"/>
        </w:rPr>
        <w:t>Agreement</w:t>
      </w:r>
      <w:r w:rsidRPr="00CE0175">
        <w:rPr>
          <w:rFonts w:ascii="Arial" w:hAnsi="Arial" w:cs="Arial"/>
          <w:sz w:val="18"/>
          <w:szCs w:val="18"/>
        </w:rPr>
        <w:t xml:space="preserve">”) relevant to Vendor’s provision of the Services (as defined below).  The Parties have agreed to enter into this DPA for purposes of compliance with Data Protection Laws (as defined below). The DPA forms an integral part of the Agreement and all capitalized terms not defined herein shall have the meaning set forth in the Agreement.  </w:t>
      </w:r>
    </w:p>
    <w:p w14:paraId="447D1C04" w14:textId="77777777" w:rsidR="00804181" w:rsidRPr="00CE0175" w:rsidRDefault="00804181" w:rsidP="00804181">
      <w:pPr>
        <w:pStyle w:val="BodyTextIndent"/>
        <w:ind w:left="0"/>
        <w:rPr>
          <w:rFonts w:ascii="Arial" w:hAnsi="Arial" w:cs="Arial"/>
          <w:sz w:val="18"/>
          <w:szCs w:val="18"/>
        </w:rPr>
      </w:pPr>
      <w:r w:rsidRPr="00CE0175">
        <w:rPr>
          <w:rFonts w:ascii="Arial" w:hAnsi="Arial" w:cs="Arial"/>
          <w:sz w:val="18"/>
          <w:szCs w:val="18"/>
        </w:rPr>
        <w:t xml:space="preserve">The DPA is effective as of </w:t>
      </w:r>
      <w:r w:rsidRPr="00CE0175">
        <w:rPr>
          <w:rFonts w:ascii="Arial" w:hAnsi="Arial" w:cs="Arial"/>
          <w:sz w:val="18"/>
          <w:szCs w:val="18"/>
          <w:highlight w:val="yellow"/>
        </w:rPr>
        <w:t>____________</w:t>
      </w:r>
      <w:r w:rsidRPr="00CE0175">
        <w:rPr>
          <w:rFonts w:ascii="Arial" w:hAnsi="Arial" w:cs="Arial"/>
          <w:sz w:val="18"/>
          <w:szCs w:val="18"/>
        </w:rPr>
        <w:t xml:space="preserve"> (the “</w:t>
      </w:r>
      <w:r w:rsidRPr="00CE0175">
        <w:rPr>
          <w:rFonts w:ascii="Arial" w:hAnsi="Arial" w:cs="Arial"/>
          <w:b/>
          <w:bCs/>
          <w:sz w:val="18"/>
          <w:szCs w:val="18"/>
        </w:rPr>
        <w:t>Effective Date</w:t>
      </w:r>
      <w:r w:rsidRPr="00CE0175">
        <w:rPr>
          <w:rFonts w:ascii="Arial" w:hAnsi="Arial" w:cs="Arial"/>
          <w:sz w:val="18"/>
          <w:szCs w:val="18"/>
        </w:rPr>
        <w:t>”).</w:t>
      </w:r>
    </w:p>
    <w:p w14:paraId="259E08F2" w14:textId="77777777" w:rsidR="001823F4" w:rsidRPr="00CE0175" w:rsidRDefault="00D0380B">
      <w:pPr>
        <w:pStyle w:val="BodyTextIndent"/>
        <w:numPr>
          <w:ilvl w:val="0"/>
          <w:numId w:val="10"/>
        </w:numPr>
        <w:rPr>
          <w:rFonts w:ascii="Arial" w:hAnsi="Arial" w:cs="Arial"/>
          <w:sz w:val="18"/>
          <w:szCs w:val="18"/>
        </w:rPr>
      </w:pPr>
      <w:r w:rsidRPr="00CE0175">
        <w:rPr>
          <w:rFonts w:ascii="Arial" w:hAnsi="Arial" w:cs="Arial"/>
          <w:sz w:val="18"/>
          <w:szCs w:val="18"/>
          <w:u w:val="single"/>
        </w:rPr>
        <w:t>Definitions</w:t>
      </w:r>
      <w:r w:rsidRPr="00CE0175">
        <w:rPr>
          <w:rFonts w:ascii="Arial" w:hAnsi="Arial" w:cs="Arial"/>
          <w:sz w:val="18"/>
          <w:szCs w:val="18"/>
        </w:rPr>
        <w:t>.</w:t>
      </w:r>
    </w:p>
    <w:p w14:paraId="3AC9FBCA" w14:textId="77777777"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The following definitions shall apply for this DPA:</w:t>
      </w:r>
    </w:p>
    <w:p w14:paraId="7BCC8F99" w14:textId="444252CD" w:rsidR="00837882" w:rsidRPr="00CE0175" w:rsidRDefault="00837882"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Binding Corporate Rules</w:t>
      </w:r>
      <w:r w:rsidRPr="00CE0175">
        <w:rPr>
          <w:rFonts w:ascii="Arial" w:hAnsi="Arial" w:cs="Arial"/>
          <w:sz w:val="18"/>
          <w:szCs w:val="18"/>
        </w:rPr>
        <w:t xml:space="preserve">” means binding corporate rules that have </w:t>
      </w:r>
      <w:r w:rsidR="000576F9" w:rsidRPr="00CE0175">
        <w:rPr>
          <w:rFonts w:ascii="Arial" w:hAnsi="Arial" w:cs="Arial"/>
          <w:sz w:val="18"/>
          <w:szCs w:val="18"/>
        </w:rPr>
        <w:t xml:space="preserve">been approved by the competent Supervisory Authority in accordance with </w:t>
      </w:r>
      <w:r w:rsidR="00BB6CFC" w:rsidRPr="00CE0175">
        <w:rPr>
          <w:rFonts w:ascii="Arial" w:hAnsi="Arial" w:cs="Arial"/>
          <w:sz w:val="18"/>
          <w:szCs w:val="18"/>
        </w:rPr>
        <w:t>Data Protection Laws</w:t>
      </w:r>
      <w:r w:rsidR="000576F9" w:rsidRPr="00CE0175">
        <w:rPr>
          <w:rFonts w:ascii="Arial" w:hAnsi="Arial" w:cs="Arial"/>
          <w:sz w:val="18"/>
          <w:szCs w:val="18"/>
        </w:rPr>
        <w:t xml:space="preserve"> and that are applicable to the provision of the Services. </w:t>
      </w:r>
    </w:p>
    <w:p w14:paraId="3E540A53" w14:textId="3F6F4921" w:rsidR="00160365" w:rsidRPr="00CE0175" w:rsidRDefault="00160365"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Company Personal Data</w:t>
      </w:r>
      <w:r w:rsidRPr="00CE0175">
        <w:rPr>
          <w:rFonts w:ascii="Arial" w:hAnsi="Arial" w:cs="Arial"/>
          <w:sz w:val="18"/>
          <w:szCs w:val="18"/>
        </w:rPr>
        <w:t>” means all Personal Data (i) provided by (or on behalf) of Company to Vendor at any time in connection with or incidental to the Services, (ii) Processed at any time by the Vendor in connection with or incidental to the Services, (iii) derived</w:t>
      </w:r>
      <w:r w:rsidR="00DA742E" w:rsidRPr="00CE0175">
        <w:rPr>
          <w:rFonts w:ascii="Arial" w:hAnsi="Arial" w:cs="Arial"/>
          <w:sz w:val="18"/>
          <w:szCs w:val="18"/>
        </w:rPr>
        <w:t xml:space="preserve"> or generated </w:t>
      </w:r>
      <w:r w:rsidRPr="00CE0175">
        <w:rPr>
          <w:rFonts w:ascii="Arial" w:hAnsi="Arial" w:cs="Arial"/>
          <w:sz w:val="18"/>
          <w:szCs w:val="18"/>
        </w:rPr>
        <w:t xml:space="preserve">by Vendor from the information described in (i) or (ii). </w:t>
      </w:r>
    </w:p>
    <w:p w14:paraId="01F44CE5" w14:textId="2B555BD8"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Controller</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 xml:space="preserve">. </w:t>
      </w:r>
    </w:p>
    <w:p w14:paraId="71CD3FFC" w14:textId="47FDC309"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00BB6CFC" w:rsidRPr="00CE0175">
        <w:rPr>
          <w:rFonts w:ascii="Arial" w:hAnsi="Arial" w:cs="Arial"/>
          <w:b/>
          <w:sz w:val="18"/>
          <w:szCs w:val="18"/>
        </w:rPr>
        <w:t>Data Protection Laws</w:t>
      </w:r>
      <w:r w:rsidRPr="00CE0175">
        <w:rPr>
          <w:rFonts w:ascii="Arial" w:hAnsi="Arial" w:cs="Arial"/>
          <w:sz w:val="18"/>
          <w:szCs w:val="18"/>
        </w:rPr>
        <w:t>”</w:t>
      </w:r>
      <w:r w:rsidRPr="00CE0175">
        <w:rPr>
          <w:rFonts w:ascii="Arial" w:hAnsi="Arial" w:cs="Arial"/>
          <w:b/>
          <w:sz w:val="18"/>
          <w:szCs w:val="18"/>
        </w:rPr>
        <w:t xml:space="preserve"> </w:t>
      </w:r>
      <w:r w:rsidRPr="00CE0175">
        <w:rPr>
          <w:rFonts w:ascii="Arial" w:hAnsi="Arial" w:cs="Arial"/>
          <w:sz w:val="18"/>
          <w:szCs w:val="18"/>
        </w:rPr>
        <w:t xml:space="preserve">means </w:t>
      </w:r>
      <w:r w:rsidR="002B242C" w:rsidRPr="00CE0175">
        <w:rPr>
          <w:rFonts w:ascii="Arial" w:hAnsi="Arial" w:cs="Arial"/>
          <w:sz w:val="18"/>
          <w:szCs w:val="18"/>
        </w:rPr>
        <w:t>all laws and regulations applicable to</w:t>
      </w:r>
      <w:r w:rsidR="00DE5B6A" w:rsidRPr="00CE0175">
        <w:rPr>
          <w:rFonts w:ascii="Arial" w:hAnsi="Arial" w:cs="Arial"/>
          <w:sz w:val="18"/>
          <w:szCs w:val="18"/>
        </w:rPr>
        <w:t xml:space="preserve"> Company, Vendor </w:t>
      </w:r>
      <w:r w:rsidR="00990024" w:rsidRPr="00CE0175">
        <w:rPr>
          <w:rFonts w:ascii="Arial" w:hAnsi="Arial" w:cs="Arial"/>
          <w:sz w:val="18"/>
          <w:szCs w:val="18"/>
        </w:rPr>
        <w:t>and</w:t>
      </w:r>
      <w:r w:rsidR="0043630E" w:rsidRPr="00CE0175">
        <w:rPr>
          <w:rFonts w:ascii="Arial" w:hAnsi="Arial" w:cs="Arial"/>
          <w:sz w:val="18"/>
          <w:szCs w:val="18"/>
        </w:rPr>
        <w:t>/or</w:t>
      </w:r>
      <w:r w:rsidR="00DE5B6A" w:rsidRPr="00CE0175">
        <w:rPr>
          <w:rFonts w:ascii="Arial" w:hAnsi="Arial" w:cs="Arial"/>
          <w:sz w:val="18"/>
          <w:szCs w:val="18"/>
        </w:rPr>
        <w:t xml:space="preserve"> the Services relating</w:t>
      </w:r>
      <w:r w:rsidR="003B42E3" w:rsidRPr="00CE0175">
        <w:rPr>
          <w:rFonts w:ascii="Arial" w:hAnsi="Arial" w:cs="Arial"/>
          <w:sz w:val="18"/>
          <w:szCs w:val="18"/>
        </w:rPr>
        <w:t xml:space="preserve"> to</w:t>
      </w:r>
      <w:r w:rsidR="002B242C" w:rsidRPr="00CE0175">
        <w:rPr>
          <w:rFonts w:ascii="Arial" w:hAnsi="Arial" w:cs="Arial"/>
          <w:sz w:val="18"/>
          <w:szCs w:val="18"/>
        </w:rPr>
        <w:t xml:space="preserve"> (i) privacy, data protection and data security; and (ii) the use, collection, retention, storage, security, disclosure, transfer, disposal and other Processing of Company Personal Data</w:t>
      </w:r>
      <w:r w:rsidR="000B0610" w:rsidRPr="00CE0175">
        <w:rPr>
          <w:rFonts w:ascii="Arial" w:hAnsi="Arial" w:cs="Arial"/>
          <w:sz w:val="18"/>
          <w:szCs w:val="18"/>
        </w:rPr>
        <w:t xml:space="preserve">, including </w:t>
      </w:r>
      <w:r w:rsidRPr="00CE0175">
        <w:rPr>
          <w:rFonts w:ascii="Arial" w:hAnsi="Arial" w:cs="Arial"/>
          <w:sz w:val="18"/>
          <w:szCs w:val="18"/>
        </w:rPr>
        <w:t>the General Data Protection Regulation (EU) 2016/679 (“</w:t>
      </w:r>
      <w:r w:rsidRPr="00CE0175">
        <w:rPr>
          <w:rFonts w:ascii="Arial" w:hAnsi="Arial" w:cs="Arial"/>
          <w:b/>
          <w:bCs/>
          <w:sz w:val="18"/>
          <w:szCs w:val="18"/>
        </w:rPr>
        <w:t>GDPR</w:t>
      </w:r>
      <w:r w:rsidRPr="00CE0175">
        <w:rPr>
          <w:rFonts w:ascii="Arial" w:hAnsi="Arial" w:cs="Arial"/>
          <w:sz w:val="18"/>
          <w:szCs w:val="18"/>
        </w:rPr>
        <w:t>”), European Economic Area (“</w:t>
      </w:r>
      <w:r w:rsidRPr="00CE0175">
        <w:rPr>
          <w:rFonts w:ascii="Arial" w:hAnsi="Arial" w:cs="Arial"/>
          <w:b/>
          <w:bCs/>
          <w:sz w:val="18"/>
          <w:szCs w:val="18"/>
        </w:rPr>
        <w:t>EEA</w:t>
      </w:r>
      <w:r w:rsidRPr="00CE0175">
        <w:rPr>
          <w:rFonts w:ascii="Arial" w:hAnsi="Arial" w:cs="Arial"/>
          <w:sz w:val="18"/>
          <w:szCs w:val="18"/>
        </w:rPr>
        <w:t xml:space="preserve">”) Member State data protection laws implementing or supplementing the GDPR, </w:t>
      </w:r>
      <w:r w:rsidR="00504054" w:rsidRPr="00CE0175">
        <w:rPr>
          <w:rFonts w:ascii="Arial" w:hAnsi="Arial" w:cs="Arial"/>
          <w:sz w:val="18"/>
          <w:szCs w:val="18"/>
        </w:rPr>
        <w:t>the United Kingdom General Data Protection Regulation (“</w:t>
      </w:r>
      <w:r w:rsidR="00504054" w:rsidRPr="00CE0175">
        <w:rPr>
          <w:rFonts w:ascii="Arial" w:hAnsi="Arial" w:cs="Arial"/>
          <w:b/>
          <w:bCs/>
          <w:sz w:val="18"/>
          <w:szCs w:val="18"/>
        </w:rPr>
        <w:t>UK GDPR</w:t>
      </w:r>
      <w:r w:rsidR="00504054" w:rsidRPr="00CE0175">
        <w:rPr>
          <w:rFonts w:ascii="Arial" w:hAnsi="Arial" w:cs="Arial"/>
          <w:sz w:val="18"/>
          <w:szCs w:val="18"/>
        </w:rPr>
        <w:t>”)</w:t>
      </w:r>
      <w:r w:rsidR="00A42569" w:rsidRPr="00CE0175">
        <w:rPr>
          <w:rFonts w:ascii="Arial" w:hAnsi="Arial" w:cs="Arial"/>
          <w:sz w:val="18"/>
          <w:szCs w:val="18"/>
        </w:rPr>
        <w:t xml:space="preserve">, </w:t>
      </w:r>
      <w:r w:rsidRPr="00CE0175">
        <w:rPr>
          <w:rFonts w:ascii="Arial" w:hAnsi="Arial" w:cs="Arial"/>
          <w:sz w:val="18"/>
          <w:szCs w:val="18"/>
        </w:rPr>
        <w:t>the UK Data Protection Act 2018 (“</w:t>
      </w:r>
      <w:r w:rsidRPr="00CE0175">
        <w:rPr>
          <w:rFonts w:ascii="Arial" w:hAnsi="Arial" w:cs="Arial"/>
          <w:b/>
          <w:bCs/>
          <w:sz w:val="18"/>
          <w:szCs w:val="18"/>
        </w:rPr>
        <w:t>UK Data Protection Act</w:t>
      </w:r>
      <w:r w:rsidR="002B4C84" w:rsidRPr="00CE0175">
        <w:rPr>
          <w:rFonts w:ascii="Arial" w:hAnsi="Arial" w:cs="Arial"/>
          <w:sz w:val="18"/>
          <w:szCs w:val="18"/>
        </w:rPr>
        <w:t>”</w:t>
      </w:r>
      <w:r w:rsidRPr="00CE0175">
        <w:rPr>
          <w:rFonts w:ascii="Arial" w:hAnsi="Arial" w:cs="Arial"/>
          <w:sz w:val="18"/>
          <w:szCs w:val="18"/>
        </w:rPr>
        <w:t>)</w:t>
      </w:r>
      <w:r w:rsidR="000B0610" w:rsidRPr="00CE0175">
        <w:rPr>
          <w:rFonts w:ascii="Arial" w:hAnsi="Arial" w:cs="Arial"/>
          <w:sz w:val="18"/>
          <w:szCs w:val="18"/>
        </w:rPr>
        <w:t xml:space="preserve"> </w:t>
      </w:r>
      <w:r w:rsidRPr="00CE0175">
        <w:rPr>
          <w:rFonts w:ascii="Arial" w:hAnsi="Arial" w:cs="Arial"/>
          <w:sz w:val="18"/>
          <w:szCs w:val="18"/>
        </w:rPr>
        <w:t>(together with the UK GDPR</w:t>
      </w:r>
      <w:r w:rsidR="00E06CF9" w:rsidRPr="00CE0175">
        <w:rPr>
          <w:rFonts w:ascii="Arial" w:hAnsi="Arial" w:cs="Arial"/>
          <w:sz w:val="18"/>
          <w:szCs w:val="18"/>
        </w:rPr>
        <w:t xml:space="preserve">, the </w:t>
      </w:r>
      <w:r w:rsidRPr="00CE0175">
        <w:rPr>
          <w:rFonts w:ascii="Arial" w:hAnsi="Arial" w:cs="Arial"/>
          <w:sz w:val="18"/>
          <w:szCs w:val="18"/>
        </w:rPr>
        <w:t>“</w:t>
      </w:r>
      <w:r w:rsidRPr="00CE0175">
        <w:rPr>
          <w:rFonts w:ascii="Arial" w:hAnsi="Arial" w:cs="Arial"/>
          <w:b/>
          <w:bCs/>
          <w:sz w:val="18"/>
          <w:szCs w:val="18"/>
        </w:rPr>
        <w:t xml:space="preserve">UK </w:t>
      </w:r>
      <w:r w:rsidR="00BB6CFC" w:rsidRPr="00CE0175">
        <w:rPr>
          <w:rFonts w:ascii="Arial" w:hAnsi="Arial" w:cs="Arial"/>
          <w:b/>
          <w:bCs/>
          <w:sz w:val="18"/>
          <w:szCs w:val="18"/>
        </w:rPr>
        <w:t>Data Protection Laws</w:t>
      </w:r>
      <w:r w:rsidRPr="00CE0175">
        <w:rPr>
          <w:rFonts w:ascii="Arial" w:hAnsi="Arial" w:cs="Arial"/>
          <w:sz w:val="18"/>
          <w:szCs w:val="18"/>
        </w:rPr>
        <w:t>”)</w:t>
      </w:r>
      <w:r w:rsidR="00A42569" w:rsidRPr="00CE0175">
        <w:rPr>
          <w:rFonts w:ascii="Arial" w:hAnsi="Arial" w:cs="Arial"/>
          <w:sz w:val="18"/>
          <w:szCs w:val="18"/>
        </w:rPr>
        <w:t xml:space="preserve"> and the Swiss Federal Act on Data Protection</w:t>
      </w:r>
      <w:r w:rsidR="00142F50" w:rsidRPr="00CE0175">
        <w:rPr>
          <w:rFonts w:ascii="Arial" w:hAnsi="Arial" w:cs="Arial"/>
          <w:sz w:val="18"/>
          <w:szCs w:val="18"/>
        </w:rPr>
        <w:t xml:space="preserve"> </w:t>
      </w:r>
      <w:r w:rsidR="00A42569" w:rsidRPr="00CE0175">
        <w:rPr>
          <w:rFonts w:ascii="Arial" w:hAnsi="Arial" w:cs="Arial"/>
          <w:sz w:val="18"/>
          <w:szCs w:val="18"/>
        </w:rPr>
        <w:t>(“</w:t>
      </w:r>
      <w:r w:rsidR="00A42569" w:rsidRPr="00CE0175">
        <w:rPr>
          <w:rFonts w:ascii="Arial" w:hAnsi="Arial" w:cs="Arial"/>
          <w:b/>
          <w:bCs/>
          <w:sz w:val="18"/>
          <w:szCs w:val="18"/>
        </w:rPr>
        <w:t xml:space="preserve">Swiss </w:t>
      </w:r>
      <w:r w:rsidR="00BB6CFC" w:rsidRPr="00CE0175">
        <w:rPr>
          <w:rFonts w:ascii="Arial" w:hAnsi="Arial" w:cs="Arial"/>
          <w:b/>
          <w:bCs/>
          <w:sz w:val="18"/>
          <w:szCs w:val="18"/>
        </w:rPr>
        <w:t>Data Protection Law</w:t>
      </w:r>
      <w:r w:rsidR="00A42569" w:rsidRPr="00CE0175">
        <w:rPr>
          <w:rFonts w:ascii="Arial" w:hAnsi="Arial" w:cs="Arial"/>
          <w:sz w:val="18"/>
          <w:szCs w:val="18"/>
        </w:rPr>
        <w:t>”)</w:t>
      </w:r>
      <w:r w:rsidRPr="00CE0175">
        <w:rPr>
          <w:rFonts w:ascii="Arial" w:hAnsi="Arial" w:cs="Arial"/>
          <w:sz w:val="18"/>
          <w:szCs w:val="18"/>
        </w:rPr>
        <w:t>,</w:t>
      </w:r>
      <w:r w:rsidR="00142F50" w:rsidRPr="00CE0175">
        <w:rPr>
          <w:rFonts w:ascii="Arial" w:hAnsi="Arial" w:cs="Arial"/>
          <w:sz w:val="18"/>
          <w:szCs w:val="18"/>
        </w:rPr>
        <w:t xml:space="preserve"> in all cases as such laws and regulations may be amended, supplemented or replaced from time to time</w:t>
      </w:r>
      <w:r w:rsidRPr="00CE0175">
        <w:rPr>
          <w:rFonts w:ascii="Arial" w:hAnsi="Arial" w:cs="Arial"/>
          <w:sz w:val="18"/>
          <w:szCs w:val="18"/>
        </w:rPr>
        <w:t>.</w:t>
      </w:r>
    </w:p>
    <w:p w14:paraId="4BE7CA78" w14:textId="6D30090F"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Data Subject</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640B7566" w14:textId="66D867A7"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sz w:val="18"/>
          <w:szCs w:val="18"/>
        </w:rPr>
        <w:t>Data Subject Request</w:t>
      </w:r>
      <w:r w:rsidRPr="00CE0175">
        <w:rPr>
          <w:rFonts w:ascii="Arial" w:hAnsi="Arial" w:cs="Arial"/>
          <w:sz w:val="18"/>
          <w:szCs w:val="18"/>
        </w:rPr>
        <w:t xml:space="preserve">” means a communication from a </w:t>
      </w:r>
      <w:r w:rsidR="000B0610" w:rsidRPr="00CE0175">
        <w:rPr>
          <w:rFonts w:ascii="Arial" w:hAnsi="Arial" w:cs="Arial"/>
          <w:sz w:val="18"/>
          <w:szCs w:val="18"/>
        </w:rPr>
        <w:t>D</w:t>
      </w:r>
      <w:r w:rsidRPr="00CE0175">
        <w:rPr>
          <w:rFonts w:ascii="Arial" w:hAnsi="Arial" w:cs="Arial"/>
          <w:sz w:val="18"/>
          <w:szCs w:val="18"/>
        </w:rPr>
        <w:t xml:space="preserve">ata </w:t>
      </w:r>
      <w:r w:rsidR="000B0610" w:rsidRPr="00CE0175">
        <w:rPr>
          <w:rFonts w:ascii="Arial" w:hAnsi="Arial" w:cs="Arial"/>
          <w:sz w:val="18"/>
          <w:szCs w:val="18"/>
        </w:rPr>
        <w:t>S</w:t>
      </w:r>
      <w:r w:rsidRPr="00CE0175">
        <w:rPr>
          <w:rFonts w:ascii="Arial" w:hAnsi="Arial" w:cs="Arial"/>
          <w:sz w:val="18"/>
          <w:szCs w:val="18"/>
        </w:rPr>
        <w:t xml:space="preserve">ubject regarding </w:t>
      </w:r>
      <w:r w:rsidR="00DD0153" w:rsidRPr="00CE0175">
        <w:rPr>
          <w:rFonts w:ascii="Arial" w:hAnsi="Arial" w:cs="Arial"/>
          <w:sz w:val="18"/>
          <w:szCs w:val="18"/>
        </w:rPr>
        <w:t xml:space="preserve">(i) </w:t>
      </w:r>
      <w:r w:rsidRPr="00CE0175">
        <w:rPr>
          <w:rFonts w:ascii="Arial" w:hAnsi="Arial" w:cs="Arial"/>
          <w:sz w:val="18"/>
          <w:szCs w:val="18"/>
        </w:rPr>
        <w:t xml:space="preserve">the exercise of rights pursuant to </w:t>
      </w:r>
      <w:r w:rsidR="00BB6CFC" w:rsidRPr="00CE0175">
        <w:rPr>
          <w:rFonts w:ascii="Arial" w:hAnsi="Arial" w:cs="Arial"/>
          <w:sz w:val="18"/>
          <w:szCs w:val="18"/>
        </w:rPr>
        <w:t>Data Protection Laws</w:t>
      </w:r>
      <w:r w:rsidRPr="00CE0175">
        <w:rPr>
          <w:rFonts w:ascii="Arial" w:hAnsi="Arial" w:cs="Arial"/>
          <w:sz w:val="18"/>
          <w:szCs w:val="18"/>
        </w:rPr>
        <w:t>, including rights to access, rectification, restriction of processing, erasure, and data portability</w:t>
      </w:r>
      <w:r w:rsidR="00DD0153" w:rsidRPr="00CE0175">
        <w:rPr>
          <w:rFonts w:ascii="Arial" w:hAnsi="Arial" w:cs="Arial"/>
          <w:sz w:val="18"/>
          <w:szCs w:val="18"/>
        </w:rPr>
        <w:t>, or (ii) a complaint or inquiry regarding the Processing of Company Personal Data</w:t>
      </w:r>
      <w:r w:rsidRPr="00CE0175">
        <w:rPr>
          <w:rFonts w:ascii="Arial" w:hAnsi="Arial" w:cs="Arial"/>
          <w:sz w:val="18"/>
          <w:szCs w:val="18"/>
        </w:rPr>
        <w:t>.</w:t>
      </w:r>
    </w:p>
    <w:p w14:paraId="009F2F2B" w14:textId="170D5E64" w:rsidR="000B0610" w:rsidRPr="00CE0175" w:rsidRDefault="000B0610"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Personal Data</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7D6A81B2" w14:textId="76EAEB4E" w:rsidR="00EE17A2" w:rsidRPr="00CE0175" w:rsidRDefault="00EE17A2" w:rsidP="00EE17A2">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Personal Data Breach</w:t>
      </w:r>
      <w:r w:rsidRPr="00CE0175">
        <w:rPr>
          <w:rFonts w:ascii="Arial" w:hAnsi="Arial" w:cs="Arial"/>
          <w:sz w:val="18"/>
          <w:szCs w:val="18"/>
        </w:rPr>
        <w:t>” means any actual or reasonably suspected breach of security leading to the accidental or unlawful destruction, loss, alteration, unauthorized disclosure of or access to Company Personal Data</w:t>
      </w:r>
      <w:r w:rsidR="00803993" w:rsidRPr="00CE0175">
        <w:rPr>
          <w:rFonts w:ascii="Arial" w:hAnsi="Arial" w:cs="Arial"/>
          <w:sz w:val="18"/>
          <w:szCs w:val="18"/>
        </w:rPr>
        <w:t xml:space="preserve"> </w:t>
      </w:r>
      <w:r w:rsidRPr="00CE0175">
        <w:rPr>
          <w:rFonts w:ascii="Arial" w:hAnsi="Arial" w:cs="Arial"/>
          <w:sz w:val="18"/>
          <w:szCs w:val="18"/>
        </w:rPr>
        <w:t xml:space="preserve">or breach of security of Vendor’s </w:t>
      </w:r>
      <w:r w:rsidR="00F21FBB" w:rsidRPr="00CE0175">
        <w:rPr>
          <w:rFonts w:ascii="Arial" w:hAnsi="Arial" w:cs="Arial"/>
          <w:sz w:val="18"/>
          <w:szCs w:val="18"/>
        </w:rPr>
        <w:t xml:space="preserve">or its Subprocessors’ </w:t>
      </w:r>
      <w:r w:rsidRPr="00CE0175">
        <w:rPr>
          <w:rFonts w:ascii="Arial" w:hAnsi="Arial" w:cs="Arial"/>
          <w:sz w:val="18"/>
          <w:szCs w:val="18"/>
        </w:rPr>
        <w:t>systems Processing Company Personal Data.</w:t>
      </w:r>
    </w:p>
    <w:p w14:paraId="00FA27E7" w14:textId="1C939EAE" w:rsidR="00DA742E" w:rsidRPr="00CE0175" w:rsidRDefault="00DA742E" w:rsidP="00DA742E">
      <w:pPr>
        <w:pStyle w:val="BodyTextIndent"/>
        <w:ind w:left="0"/>
        <w:rPr>
          <w:rFonts w:ascii="Arial" w:eastAsia="Arial" w:hAnsi="Arial" w:cs="Arial"/>
          <w:sz w:val="18"/>
          <w:szCs w:val="18"/>
        </w:rPr>
      </w:pPr>
      <w:r w:rsidRPr="00CE0175">
        <w:rPr>
          <w:rFonts w:ascii="Arial" w:hAnsi="Arial" w:cs="Arial"/>
          <w:sz w:val="18"/>
          <w:szCs w:val="18"/>
        </w:rPr>
        <w:t>“</w:t>
      </w:r>
      <w:r w:rsidRPr="00CE0175">
        <w:rPr>
          <w:rFonts w:ascii="Arial" w:hAnsi="Arial" w:cs="Arial"/>
          <w:b/>
          <w:bCs/>
          <w:sz w:val="18"/>
          <w:szCs w:val="18"/>
        </w:rPr>
        <w:t>Personnel</w:t>
      </w:r>
      <w:r w:rsidRPr="00CE0175">
        <w:rPr>
          <w:rFonts w:ascii="Arial" w:hAnsi="Arial" w:cs="Arial"/>
          <w:sz w:val="18"/>
          <w:szCs w:val="18"/>
        </w:rPr>
        <w:t xml:space="preserve">” means the employees of Vendor, including its </w:t>
      </w:r>
      <w:r w:rsidRPr="00CE0175">
        <w:rPr>
          <w:rFonts w:ascii="Arial" w:eastAsia="Arial" w:hAnsi="Arial" w:cs="Arial"/>
          <w:sz w:val="18"/>
          <w:szCs w:val="18"/>
        </w:rPr>
        <w:t>permanent employees, fixed-term contract employees or temporary workers.</w:t>
      </w:r>
    </w:p>
    <w:p w14:paraId="45909E9B" w14:textId="2D520C65"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Processor</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5EFFC94C" w14:textId="3FB23850"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Process</w:t>
      </w:r>
      <w:r w:rsidRPr="00CE0175">
        <w:rPr>
          <w:rFonts w:ascii="Arial" w:hAnsi="Arial" w:cs="Arial"/>
          <w:sz w:val="18"/>
          <w:szCs w:val="18"/>
        </w:rPr>
        <w:t>” or “</w:t>
      </w:r>
      <w:r w:rsidRPr="00CE0175">
        <w:rPr>
          <w:rFonts w:ascii="Arial" w:hAnsi="Arial" w:cs="Arial"/>
          <w:b/>
          <w:bCs/>
          <w:sz w:val="18"/>
          <w:szCs w:val="18"/>
        </w:rPr>
        <w:t>Processing</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65B7938C" w14:textId="06AFF887"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sz w:val="18"/>
          <w:szCs w:val="18"/>
        </w:rPr>
        <w:t>Response-Related Costs</w:t>
      </w:r>
      <w:r w:rsidRPr="00CE0175">
        <w:rPr>
          <w:rFonts w:ascii="Arial" w:hAnsi="Arial" w:cs="Arial"/>
          <w:sz w:val="18"/>
          <w:szCs w:val="18"/>
        </w:rPr>
        <w:t>”</w:t>
      </w:r>
      <w:r w:rsidRPr="00CE0175">
        <w:rPr>
          <w:rFonts w:ascii="Arial" w:hAnsi="Arial" w:cs="Arial"/>
          <w:b/>
          <w:sz w:val="18"/>
          <w:szCs w:val="18"/>
        </w:rPr>
        <w:t xml:space="preserve"> </w:t>
      </w:r>
      <w:r w:rsidRPr="00CE0175">
        <w:rPr>
          <w:rFonts w:ascii="Arial" w:hAnsi="Arial" w:cs="Arial"/>
          <w:sz w:val="18"/>
          <w:szCs w:val="18"/>
        </w:rPr>
        <w:t>means Company’s internal and external costs relating to a</w:t>
      </w:r>
      <w:r w:rsidR="00E06CF9" w:rsidRPr="00CE0175">
        <w:rPr>
          <w:rFonts w:ascii="Arial" w:hAnsi="Arial" w:cs="Arial"/>
          <w:sz w:val="18"/>
          <w:szCs w:val="18"/>
        </w:rPr>
        <w:t xml:space="preserve"> </w:t>
      </w:r>
      <w:r w:rsidR="00142F50" w:rsidRPr="00CE0175">
        <w:rPr>
          <w:rFonts w:ascii="Arial" w:hAnsi="Arial" w:cs="Arial"/>
          <w:sz w:val="18"/>
          <w:szCs w:val="18"/>
        </w:rPr>
        <w:t>Personal Data Breach</w:t>
      </w:r>
      <w:r w:rsidRPr="00CE0175">
        <w:rPr>
          <w:rFonts w:ascii="Arial" w:hAnsi="Arial" w:cs="Arial"/>
          <w:sz w:val="18"/>
          <w:szCs w:val="18"/>
        </w:rPr>
        <w:t xml:space="preserve">, including, without limitation, (i) preparation and mailing or other transmission of legally required notifications; (ii) </w:t>
      </w:r>
      <w:r w:rsidRPr="00CE0175">
        <w:rPr>
          <w:rFonts w:ascii="Arial" w:hAnsi="Arial" w:cs="Arial"/>
          <w:sz w:val="18"/>
          <w:szCs w:val="18"/>
        </w:rPr>
        <w:lastRenderedPageBreak/>
        <w:t xml:space="preserve">preparation and mailing or other transmission of such other communications to customers, agents, employees or others as Company deems reasonably appropriate; (iii) establishment of a call center or other communications procedures in response to </w:t>
      </w:r>
      <w:r w:rsidR="00E06CF9" w:rsidRPr="00CE0175">
        <w:rPr>
          <w:rFonts w:ascii="Arial" w:hAnsi="Arial" w:cs="Arial"/>
          <w:sz w:val="18"/>
          <w:szCs w:val="18"/>
        </w:rPr>
        <w:t xml:space="preserve">a </w:t>
      </w:r>
      <w:r w:rsidR="00142F50" w:rsidRPr="00CE0175">
        <w:rPr>
          <w:rFonts w:ascii="Arial" w:hAnsi="Arial" w:cs="Arial"/>
          <w:sz w:val="18"/>
          <w:szCs w:val="18"/>
        </w:rPr>
        <w:t>Personal Data Breach</w:t>
      </w:r>
      <w:r w:rsidRPr="00CE0175">
        <w:rPr>
          <w:rFonts w:ascii="Arial" w:hAnsi="Arial" w:cs="Arial"/>
          <w:sz w:val="18"/>
          <w:szCs w:val="18"/>
        </w:rPr>
        <w:t xml:space="preserve">; (iv) public relations and other similar crisis management services; (v) forensic investigation, legal counsel, and accounting fees and expenses associated with Company’s investigation of and response to </w:t>
      </w:r>
      <w:r w:rsidR="00E06CF9" w:rsidRPr="00CE0175">
        <w:rPr>
          <w:rFonts w:ascii="Arial" w:hAnsi="Arial" w:cs="Arial"/>
          <w:sz w:val="18"/>
          <w:szCs w:val="18"/>
        </w:rPr>
        <w:t xml:space="preserve">a </w:t>
      </w:r>
      <w:r w:rsidR="00142F50" w:rsidRPr="00CE0175">
        <w:rPr>
          <w:rFonts w:ascii="Arial" w:hAnsi="Arial" w:cs="Arial"/>
          <w:sz w:val="18"/>
          <w:szCs w:val="18"/>
        </w:rPr>
        <w:t>Personal Data Breach</w:t>
      </w:r>
      <w:r w:rsidRPr="00CE0175">
        <w:rPr>
          <w:rFonts w:ascii="Arial" w:hAnsi="Arial" w:cs="Arial"/>
          <w:sz w:val="18"/>
          <w:szCs w:val="18"/>
        </w:rPr>
        <w:t>; (vi) costs for credit monitoring services that are associated with legally required notifications or advisable under the circumstances; and (vii) court costs, fees and expenses of attorneys, accountants and other experts and all other fees and expenses of litigation or other proceedings.</w:t>
      </w:r>
    </w:p>
    <w:p w14:paraId="4A7DB9F9" w14:textId="69426BF5"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Standard Contractual</w:t>
      </w:r>
      <w:r w:rsidRPr="00CE0175">
        <w:rPr>
          <w:rFonts w:ascii="Arial" w:hAnsi="Arial" w:cs="Arial"/>
          <w:sz w:val="18"/>
          <w:szCs w:val="18"/>
        </w:rPr>
        <w:t xml:space="preserve"> </w:t>
      </w:r>
      <w:r w:rsidRPr="00CE0175">
        <w:rPr>
          <w:rFonts w:ascii="Arial" w:hAnsi="Arial" w:cs="Arial"/>
          <w:b/>
          <w:sz w:val="18"/>
          <w:szCs w:val="18"/>
        </w:rPr>
        <w:t>Clauses</w:t>
      </w:r>
      <w:r w:rsidRPr="00CE0175">
        <w:rPr>
          <w:rFonts w:ascii="Arial" w:hAnsi="Arial" w:cs="Arial"/>
          <w:sz w:val="18"/>
          <w:szCs w:val="18"/>
        </w:rPr>
        <w:t xml:space="preserve">” means </w:t>
      </w:r>
      <w:bookmarkStart w:id="1" w:name="_Hlk87270174"/>
      <w:r w:rsidRPr="00CE0175">
        <w:rPr>
          <w:rFonts w:ascii="Arial" w:hAnsi="Arial" w:cs="Arial"/>
          <w:color w:val="000000"/>
          <w:sz w:val="18"/>
          <w:szCs w:val="18"/>
        </w:rPr>
        <w:t xml:space="preserve">the standard contractual clauses for the transfer of </w:t>
      </w:r>
      <w:r w:rsidR="000B0610" w:rsidRPr="00CE0175">
        <w:rPr>
          <w:rFonts w:ascii="Arial" w:hAnsi="Arial" w:cs="Arial"/>
          <w:color w:val="000000"/>
          <w:sz w:val="18"/>
          <w:szCs w:val="18"/>
        </w:rPr>
        <w:t>P</w:t>
      </w:r>
      <w:r w:rsidRPr="00CE0175">
        <w:rPr>
          <w:rFonts w:ascii="Arial" w:hAnsi="Arial" w:cs="Arial"/>
          <w:color w:val="000000"/>
          <w:sz w:val="18"/>
          <w:szCs w:val="18"/>
        </w:rPr>
        <w:t xml:space="preserve">ersonal </w:t>
      </w:r>
      <w:r w:rsidR="000B0610" w:rsidRPr="00CE0175">
        <w:rPr>
          <w:rFonts w:ascii="Arial" w:hAnsi="Arial" w:cs="Arial"/>
          <w:color w:val="000000"/>
          <w:sz w:val="18"/>
          <w:szCs w:val="18"/>
        </w:rPr>
        <w:t>D</w:t>
      </w:r>
      <w:r w:rsidRPr="00CE0175">
        <w:rPr>
          <w:rFonts w:ascii="Arial" w:hAnsi="Arial" w:cs="Arial"/>
          <w:color w:val="000000"/>
          <w:sz w:val="18"/>
          <w:szCs w:val="18"/>
        </w:rPr>
        <w:t>ata to third countries approved pursuant to Commission Decision (EU) 2021/914 of 4 June 2021, found at</w:t>
      </w:r>
      <w:r w:rsidR="000576F9" w:rsidRPr="00CE0175">
        <w:rPr>
          <w:rFonts w:ascii="Arial" w:hAnsi="Arial" w:cs="Arial"/>
          <w:color w:val="000000"/>
          <w:sz w:val="18"/>
          <w:szCs w:val="18"/>
        </w:rPr>
        <w:t xml:space="preserve"> </w:t>
      </w:r>
      <w:hyperlink r:id="rId11" w:history="1">
        <w:r w:rsidRPr="00CE0175">
          <w:rPr>
            <w:rStyle w:val="Hyperlink"/>
            <w:rFonts w:ascii="Arial" w:hAnsi="Arial" w:cs="Arial"/>
            <w:color w:val="29B5E8"/>
            <w:sz w:val="18"/>
            <w:szCs w:val="18"/>
          </w:rPr>
          <w:t>ec.europa.eu/info/law/law-topic/data-protection/international-dimension-data-protection/standard-contractual-clauses-scc_en</w:t>
        </w:r>
      </w:hyperlink>
      <w:r w:rsidRPr="00CE0175">
        <w:rPr>
          <w:rFonts w:ascii="Arial" w:hAnsi="Arial" w:cs="Arial"/>
          <w:color w:val="000000"/>
          <w:sz w:val="18"/>
          <w:szCs w:val="18"/>
        </w:rPr>
        <w:t>.</w:t>
      </w:r>
    </w:p>
    <w:bookmarkEnd w:id="1"/>
    <w:p w14:paraId="4EA45E77" w14:textId="09EE66E6"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sz w:val="18"/>
          <w:szCs w:val="18"/>
        </w:rPr>
        <w:t>Services</w:t>
      </w:r>
      <w:r w:rsidRPr="00CE0175">
        <w:rPr>
          <w:rFonts w:ascii="Arial" w:hAnsi="Arial" w:cs="Arial"/>
          <w:sz w:val="18"/>
          <w:szCs w:val="18"/>
        </w:rPr>
        <w:t>” means the services and other activities that Vendor shall provide or carry out for Company as set forth in the Agreement.</w:t>
      </w:r>
    </w:p>
    <w:p w14:paraId="12C8D7B2" w14:textId="58B2F85A" w:rsidR="001823F4" w:rsidRPr="00CE0175" w:rsidRDefault="00D0380B"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sz w:val="18"/>
          <w:szCs w:val="18"/>
        </w:rPr>
        <w:t>Subprocessor</w:t>
      </w:r>
      <w:r w:rsidRPr="00CE0175">
        <w:rPr>
          <w:rFonts w:ascii="Arial" w:hAnsi="Arial" w:cs="Arial"/>
          <w:sz w:val="18"/>
          <w:szCs w:val="18"/>
        </w:rPr>
        <w:t>”</w:t>
      </w:r>
      <w:r w:rsidRPr="00CE0175">
        <w:rPr>
          <w:rFonts w:ascii="Arial" w:hAnsi="Arial" w:cs="Arial"/>
          <w:b/>
          <w:sz w:val="18"/>
          <w:szCs w:val="18"/>
        </w:rPr>
        <w:t xml:space="preserve"> </w:t>
      </w:r>
      <w:r w:rsidRPr="00CE0175">
        <w:rPr>
          <w:rFonts w:ascii="Arial" w:hAnsi="Arial" w:cs="Arial"/>
          <w:sz w:val="18"/>
          <w:szCs w:val="18"/>
        </w:rPr>
        <w:t xml:space="preserve">means another </w:t>
      </w:r>
      <w:r w:rsidR="00E06CF9" w:rsidRPr="00CE0175">
        <w:rPr>
          <w:rFonts w:ascii="Arial" w:hAnsi="Arial" w:cs="Arial"/>
          <w:sz w:val="18"/>
          <w:szCs w:val="18"/>
        </w:rPr>
        <w:t>P</w:t>
      </w:r>
      <w:r w:rsidRPr="00CE0175">
        <w:rPr>
          <w:rFonts w:ascii="Arial" w:hAnsi="Arial" w:cs="Arial"/>
          <w:sz w:val="18"/>
          <w:szCs w:val="18"/>
        </w:rPr>
        <w:t xml:space="preserve">rocessor engaged by Vendor to </w:t>
      </w:r>
      <w:r w:rsidR="00E06CF9" w:rsidRPr="00CE0175">
        <w:rPr>
          <w:rFonts w:ascii="Arial" w:hAnsi="Arial" w:cs="Arial"/>
          <w:sz w:val="18"/>
          <w:szCs w:val="18"/>
        </w:rPr>
        <w:t>P</w:t>
      </w:r>
      <w:r w:rsidRPr="00CE0175">
        <w:rPr>
          <w:rFonts w:ascii="Arial" w:hAnsi="Arial" w:cs="Arial"/>
          <w:sz w:val="18"/>
          <w:szCs w:val="18"/>
        </w:rPr>
        <w:t xml:space="preserve">rocess </w:t>
      </w:r>
      <w:r w:rsidR="00E06CF9" w:rsidRPr="00CE0175">
        <w:rPr>
          <w:rFonts w:ascii="Arial" w:hAnsi="Arial" w:cs="Arial"/>
          <w:sz w:val="18"/>
          <w:szCs w:val="18"/>
        </w:rPr>
        <w:t>Company P</w:t>
      </w:r>
      <w:r w:rsidRPr="00CE0175">
        <w:rPr>
          <w:rFonts w:ascii="Arial" w:hAnsi="Arial" w:cs="Arial"/>
          <w:sz w:val="18"/>
          <w:szCs w:val="18"/>
        </w:rPr>
        <w:t xml:space="preserve">ersonal </w:t>
      </w:r>
      <w:r w:rsidR="00E06CF9" w:rsidRPr="00CE0175">
        <w:rPr>
          <w:rFonts w:ascii="Arial" w:hAnsi="Arial" w:cs="Arial"/>
          <w:sz w:val="18"/>
          <w:szCs w:val="18"/>
        </w:rPr>
        <w:t>D</w:t>
      </w:r>
      <w:r w:rsidRPr="00CE0175">
        <w:rPr>
          <w:rFonts w:ascii="Arial" w:hAnsi="Arial" w:cs="Arial"/>
          <w:sz w:val="18"/>
          <w:szCs w:val="18"/>
        </w:rPr>
        <w:t>ata, in accordance with Company’s instructions.</w:t>
      </w:r>
    </w:p>
    <w:p w14:paraId="4ABC8F7B" w14:textId="332722B0" w:rsidR="00E06CF9" w:rsidRPr="00CE0175" w:rsidRDefault="00E06CF9" w:rsidP="000576F9">
      <w:pPr>
        <w:pStyle w:val="BodyTextIndent"/>
        <w:ind w:left="0"/>
        <w:rPr>
          <w:rFonts w:ascii="Arial" w:hAnsi="Arial" w:cs="Arial"/>
          <w:sz w:val="18"/>
          <w:szCs w:val="18"/>
        </w:rPr>
      </w:pPr>
      <w:r w:rsidRPr="00CE0175">
        <w:rPr>
          <w:rFonts w:ascii="Arial" w:hAnsi="Arial" w:cs="Arial"/>
          <w:sz w:val="18"/>
          <w:szCs w:val="18"/>
        </w:rPr>
        <w:t>“</w:t>
      </w:r>
      <w:r w:rsidRPr="00CE0175">
        <w:rPr>
          <w:rFonts w:ascii="Arial" w:hAnsi="Arial" w:cs="Arial"/>
          <w:b/>
          <w:bCs/>
          <w:sz w:val="18"/>
          <w:szCs w:val="18"/>
        </w:rPr>
        <w:t>Supervisory Authority</w:t>
      </w:r>
      <w:r w:rsidRPr="00CE0175">
        <w:rPr>
          <w:rFonts w:ascii="Arial" w:hAnsi="Arial" w:cs="Arial"/>
          <w:sz w:val="18"/>
          <w:szCs w:val="18"/>
        </w:rPr>
        <w:t xml:space="preserve">” has the meaning given to such term in </w:t>
      </w:r>
      <w:r w:rsidR="00BB6CFC" w:rsidRPr="00CE0175">
        <w:rPr>
          <w:rFonts w:ascii="Arial" w:hAnsi="Arial" w:cs="Arial"/>
          <w:sz w:val="18"/>
          <w:szCs w:val="18"/>
        </w:rPr>
        <w:t>Data Protection Laws</w:t>
      </w:r>
      <w:r w:rsidRPr="00CE0175">
        <w:rPr>
          <w:rFonts w:ascii="Arial" w:hAnsi="Arial" w:cs="Arial"/>
          <w:sz w:val="18"/>
          <w:szCs w:val="18"/>
        </w:rPr>
        <w:t>.</w:t>
      </w:r>
    </w:p>
    <w:p w14:paraId="206A6CA5" w14:textId="7F6A9AAB" w:rsidR="000576F9" w:rsidRPr="00CE0175" w:rsidRDefault="000576F9" w:rsidP="000576F9">
      <w:pPr>
        <w:pStyle w:val="BodyTextIndent"/>
        <w:ind w:left="0"/>
        <w:rPr>
          <w:rFonts w:ascii="Arial" w:hAnsi="Arial" w:cs="Arial"/>
          <w:b/>
          <w:sz w:val="18"/>
          <w:szCs w:val="18"/>
        </w:rPr>
      </w:pPr>
      <w:r w:rsidRPr="00CE0175">
        <w:rPr>
          <w:rFonts w:ascii="Arial" w:hAnsi="Arial" w:cs="Arial"/>
          <w:sz w:val="18"/>
          <w:szCs w:val="18"/>
        </w:rPr>
        <w:t>“</w:t>
      </w:r>
      <w:r w:rsidRPr="00CE0175">
        <w:rPr>
          <w:rFonts w:ascii="Arial" w:hAnsi="Arial" w:cs="Arial"/>
          <w:b/>
          <w:bCs/>
          <w:sz w:val="18"/>
          <w:szCs w:val="18"/>
        </w:rPr>
        <w:t>Third Country</w:t>
      </w:r>
      <w:r w:rsidRPr="00CE0175">
        <w:rPr>
          <w:rFonts w:ascii="Arial" w:hAnsi="Arial" w:cs="Arial"/>
          <w:sz w:val="18"/>
          <w:szCs w:val="18"/>
        </w:rPr>
        <w:t xml:space="preserve">” means </w:t>
      </w:r>
      <w:r w:rsidR="00524E54" w:rsidRPr="00CE0175">
        <w:rPr>
          <w:rFonts w:ascii="Arial" w:hAnsi="Arial" w:cs="Arial"/>
          <w:sz w:val="18"/>
          <w:szCs w:val="18"/>
        </w:rPr>
        <w:t xml:space="preserve">(i) with respect to Company Personal Data of Data Subjects in the EEA, </w:t>
      </w:r>
      <w:r w:rsidRPr="00CE0175">
        <w:rPr>
          <w:rFonts w:ascii="Arial" w:hAnsi="Arial" w:cs="Arial"/>
          <w:sz w:val="18"/>
          <w:szCs w:val="18"/>
        </w:rPr>
        <w:t>any country, organization or territory not acknowledged by the European Union under Article 45 of the GDPR as a safe country with an adequate level of data protection</w:t>
      </w:r>
      <w:r w:rsidR="00524E54" w:rsidRPr="00CE0175">
        <w:rPr>
          <w:rFonts w:ascii="Arial" w:hAnsi="Arial" w:cs="Arial"/>
          <w:sz w:val="18"/>
          <w:szCs w:val="18"/>
        </w:rPr>
        <w:t>; and (ii) with respect to Company Personal Data of Data Subjects in the U</w:t>
      </w:r>
      <w:r w:rsidR="00771499" w:rsidRPr="00CE0175">
        <w:rPr>
          <w:rFonts w:ascii="Arial" w:hAnsi="Arial" w:cs="Arial"/>
          <w:sz w:val="18"/>
          <w:szCs w:val="18"/>
        </w:rPr>
        <w:t xml:space="preserve">nited </w:t>
      </w:r>
      <w:r w:rsidR="00524E54" w:rsidRPr="00CE0175">
        <w:rPr>
          <w:rFonts w:ascii="Arial" w:hAnsi="Arial" w:cs="Arial"/>
          <w:sz w:val="18"/>
          <w:szCs w:val="18"/>
        </w:rPr>
        <w:t>K</w:t>
      </w:r>
      <w:r w:rsidR="00771499" w:rsidRPr="00CE0175">
        <w:rPr>
          <w:rFonts w:ascii="Arial" w:hAnsi="Arial" w:cs="Arial"/>
          <w:sz w:val="18"/>
          <w:szCs w:val="18"/>
        </w:rPr>
        <w:t>ingdom</w:t>
      </w:r>
      <w:r w:rsidR="00412248" w:rsidRPr="00CE0175">
        <w:rPr>
          <w:rFonts w:ascii="Arial" w:hAnsi="Arial" w:cs="Arial"/>
          <w:sz w:val="18"/>
          <w:szCs w:val="18"/>
        </w:rPr>
        <w:t xml:space="preserve"> (“</w:t>
      </w:r>
      <w:r w:rsidR="00412248" w:rsidRPr="00CE0175">
        <w:rPr>
          <w:rFonts w:ascii="Arial" w:hAnsi="Arial" w:cs="Arial"/>
          <w:b/>
          <w:bCs/>
          <w:sz w:val="18"/>
          <w:szCs w:val="18"/>
        </w:rPr>
        <w:t>UK</w:t>
      </w:r>
      <w:r w:rsidR="00412248" w:rsidRPr="00CE0175">
        <w:rPr>
          <w:rFonts w:ascii="Arial" w:hAnsi="Arial" w:cs="Arial"/>
          <w:sz w:val="18"/>
          <w:szCs w:val="18"/>
        </w:rPr>
        <w:t>”)</w:t>
      </w:r>
      <w:r w:rsidR="00524E54" w:rsidRPr="00CE0175">
        <w:rPr>
          <w:rFonts w:ascii="Arial" w:hAnsi="Arial" w:cs="Arial"/>
          <w:sz w:val="18"/>
          <w:szCs w:val="18"/>
        </w:rPr>
        <w:t>,</w:t>
      </w:r>
      <w:r w:rsidR="00771499" w:rsidRPr="00CE0175">
        <w:rPr>
          <w:rFonts w:ascii="Arial" w:hAnsi="Arial" w:cs="Arial"/>
          <w:sz w:val="18"/>
          <w:szCs w:val="18"/>
        </w:rPr>
        <w:t xml:space="preserve"> </w:t>
      </w:r>
      <w:r w:rsidR="00066F67" w:rsidRPr="00CE0175">
        <w:rPr>
          <w:rFonts w:ascii="Arial" w:hAnsi="Arial" w:cs="Arial"/>
          <w:sz w:val="18"/>
          <w:szCs w:val="18"/>
        </w:rPr>
        <w:t>any country, organization or territory not acknowledged by the UK Parliament under the UK Data Protection Laws as a safe country with an adequate level of data protection.</w:t>
      </w:r>
    </w:p>
    <w:p w14:paraId="0741F250" w14:textId="7777777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Scope and Operation</w:t>
      </w:r>
      <w:r w:rsidRPr="00CE0175">
        <w:rPr>
          <w:rFonts w:ascii="Arial" w:hAnsi="Arial" w:cs="Arial"/>
          <w:sz w:val="18"/>
          <w:szCs w:val="18"/>
          <w:u w:val="single"/>
        </w:rPr>
        <w:t>.</w:t>
      </w:r>
    </w:p>
    <w:p w14:paraId="07F99466" w14:textId="1B595367"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This DPA applies to Vendor’s </w:t>
      </w:r>
      <w:r w:rsidR="000B0610" w:rsidRPr="00CE0175">
        <w:rPr>
          <w:rFonts w:ascii="Arial" w:hAnsi="Arial" w:cs="Arial"/>
          <w:sz w:val="18"/>
          <w:szCs w:val="18"/>
        </w:rPr>
        <w:t>P</w:t>
      </w:r>
      <w:r w:rsidRPr="00CE0175">
        <w:rPr>
          <w:rFonts w:ascii="Arial" w:hAnsi="Arial" w:cs="Arial"/>
          <w:sz w:val="18"/>
          <w:szCs w:val="18"/>
        </w:rPr>
        <w:t xml:space="preserve">rocessing of </w:t>
      </w:r>
      <w:r w:rsidR="00804181" w:rsidRPr="00CE0175">
        <w:rPr>
          <w:rFonts w:ascii="Arial" w:hAnsi="Arial" w:cs="Arial"/>
          <w:sz w:val="18"/>
          <w:szCs w:val="18"/>
        </w:rPr>
        <w:t>Company P</w:t>
      </w:r>
      <w:r w:rsidRPr="00CE0175">
        <w:rPr>
          <w:rFonts w:ascii="Arial" w:hAnsi="Arial" w:cs="Arial"/>
          <w:sz w:val="18"/>
          <w:szCs w:val="18"/>
        </w:rPr>
        <w:t xml:space="preserve">ersonal </w:t>
      </w:r>
      <w:r w:rsidR="00804181" w:rsidRPr="00CE0175">
        <w:rPr>
          <w:rFonts w:ascii="Arial" w:hAnsi="Arial" w:cs="Arial"/>
          <w:sz w:val="18"/>
          <w:szCs w:val="18"/>
        </w:rPr>
        <w:t>D</w:t>
      </w:r>
      <w:r w:rsidRPr="00CE0175">
        <w:rPr>
          <w:rFonts w:ascii="Arial" w:hAnsi="Arial" w:cs="Arial"/>
          <w:sz w:val="18"/>
          <w:szCs w:val="18"/>
        </w:rPr>
        <w:t xml:space="preserve">ata </w:t>
      </w:r>
      <w:r w:rsidR="00804181" w:rsidRPr="00CE0175">
        <w:rPr>
          <w:rFonts w:ascii="Arial" w:hAnsi="Arial" w:cs="Arial"/>
          <w:sz w:val="18"/>
          <w:szCs w:val="18"/>
        </w:rPr>
        <w:t xml:space="preserve">in the provision of the </w:t>
      </w:r>
      <w:r w:rsidRPr="00CE0175">
        <w:rPr>
          <w:rFonts w:ascii="Arial" w:hAnsi="Arial" w:cs="Arial"/>
          <w:sz w:val="18"/>
          <w:szCs w:val="18"/>
        </w:rPr>
        <w:t>Services to Company in accordance with the Agreement.</w:t>
      </w:r>
      <w:r w:rsidR="000B0610" w:rsidRPr="00CE0175">
        <w:rPr>
          <w:rFonts w:ascii="Arial" w:hAnsi="Arial" w:cs="Arial"/>
          <w:sz w:val="18"/>
          <w:szCs w:val="18"/>
        </w:rPr>
        <w:t xml:space="preserve"> </w:t>
      </w:r>
      <w:r w:rsidR="00A42569" w:rsidRPr="00CE0175">
        <w:rPr>
          <w:rFonts w:ascii="Arial" w:hAnsi="Arial" w:cs="Arial"/>
          <w:sz w:val="18"/>
          <w:szCs w:val="18"/>
        </w:rPr>
        <w:t xml:space="preserve">In this context, </w:t>
      </w:r>
      <w:r w:rsidR="000B0610" w:rsidRPr="00CE0175">
        <w:rPr>
          <w:rFonts w:ascii="Arial" w:hAnsi="Arial" w:cs="Arial"/>
          <w:sz w:val="18"/>
          <w:szCs w:val="18"/>
        </w:rPr>
        <w:t xml:space="preserve">Company </w:t>
      </w:r>
      <w:r w:rsidR="00160365" w:rsidRPr="00CE0175">
        <w:rPr>
          <w:rFonts w:ascii="Arial" w:hAnsi="Arial" w:cs="Arial"/>
          <w:sz w:val="18"/>
          <w:szCs w:val="18"/>
        </w:rPr>
        <w:t xml:space="preserve">acts as </w:t>
      </w:r>
      <w:r w:rsidR="00A42569" w:rsidRPr="00CE0175">
        <w:rPr>
          <w:rFonts w:ascii="Arial" w:hAnsi="Arial" w:cs="Arial"/>
          <w:sz w:val="18"/>
          <w:szCs w:val="18"/>
        </w:rPr>
        <w:t>C</w:t>
      </w:r>
      <w:r w:rsidR="000B0610" w:rsidRPr="00CE0175">
        <w:rPr>
          <w:rFonts w:ascii="Arial" w:hAnsi="Arial" w:cs="Arial"/>
          <w:sz w:val="18"/>
          <w:szCs w:val="18"/>
        </w:rPr>
        <w:t xml:space="preserve">ontroller and Vendor </w:t>
      </w:r>
      <w:r w:rsidR="00160365" w:rsidRPr="00CE0175">
        <w:rPr>
          <w:rFonts w:ascii="Arial" w:hAnsi="Arial" w:cs="Arial"/>
          <w:sz w:val="18"/>
          <w:szCs w:val="18"/>
        </w:rPr>
        <w:t xml:space="preserve">acts as </w:t>
      </w:r>
      <w:r w:rsidR="000B0610" w:rsidRPr="00CE0175">
        <w:rPr>
          <w:rFonts w:ascii="Arial" w:hAnsi="Arial" w:cs="Arial"/>
          <w:sz w:val="18"/>
          <w:szCs w:val="18"/>
        </w:rPr>
        <w:t>Processor of Company Personal Data</w:t>
      </w:r>
      <w:r w:rsidR="00A42569" w:rsidRPr="00CE0175">
        <w:rPr>
          <w:rFonts w:ascii="Arial" w:hAnsi="Arial" w:cs="Arial"/>
          <w:sz w:val="18"/>
          <w:szCs w:val="18"/>
        </w:rPr>
        <w:t>.</w:t>
      </w:r>
    </w:p>
    <w:p w14:paraId="0CBEBC6A" w14:textId="0D3EE4C1" w:rsidR="001823F4" w:rsidRPr="00CE0175" w:rsidRDefault="00A42569">
      <w:pPr>
        <w:pStyle w:val="BodyTextIndent"/>
        <w:numPr>
          <w:ilvl w:val="1"/>
          <w:numId w:val="10"/>
        </w:numPr>
        <w:rPr>
          <w:rFonts w:ascii="Arial" w:hAnsi="Arial" w:cs="Arial"/>
          <w:sz w:val="18"/>
          <w:szCs w:val="18"/>
        </w:rPr>
      </w:pPr>
      <w:r w:rsidRPr="00CE0175">
        <w:rPr>
          <w:rFonts w:ascii="Arial" w:hAnsi="Arial" w:cs="Arial"/>
          <w:sz w:val="18"/>
          <w:szCs w:val="18"/>
        </w:rPr>
        <w:t xml:space="preserve">A description of the Processing of Company Personal Data related to the Services is set out in Annex </w:t>
      </w:r>
      <w:r w:rsidR="009231F6" w:rsidRPr="00CE0175">
        <w:rPr>
          <w:rFonts w:ascii="Arial" w:hAnsi="Arial" w:cs="Arial"/>
          <w:sz w:val="18"/>
          <w:szCs w:val="18"/>
        </w:rPr>
        <w:t>1</w:t>
      </w:r>
      <w:r w:rsidRPr="00CE0175">
        <w:rPr>
          <w:rFonts w:ascii="Arial" w:hAnsi="Arial" w:cs="Arial"/>
          <w:sz w:val="18"/>
          <w:szCs w:val="18"/>
        </w:rPr>
        <w:t xml:space="preserve">. The description includes the </w:t>
      </w:r>
      <w:r w:rsidR="00D0380B" w:rsidRPr="00CE0175">
        <w:rPr>
          <w:rFonts w:ascii="Arial" w:hAnsi="Arial" w:cs="Arial"/>
          <w:sz w:val="18"/>
          <w:szCs w:val="18"/>
        </w:rPr>
        <w:t>subject matter</w:t>
      </w:r>
      <w:r w:rsidRPr="00CE0175">
        <w:rPr>
          <w:rFonts w:ascii="Arial" w:hAnsi="Arial" w:cs="Arial"/>
          <w:sz w:val="18"/>
          <w:szCs w:val="18"/>
        </w:rPr>
        <w:t xml:space="preserve">, </w:t>
      </w:r>
      <w:r w:rsidR="00804181" w:rsidRPr="00CE0175">
        <w:rPr>
          <w:rFonts w:ascii="Arial" w:hAnsi="Arial" w:cs="Arial"/>
          <w:sz w:val="18"/>
          <w:szCs w:val="18"/>
        </w:rPr>
        <w:t xml:space="preserve">nature and purpose of </w:t>
      </w:r>
      <w:r w:rsidR="00A512CB" w:rsidRPr="00CE0175">
        <w:rPr>
          <w:rFonts w:ascii="Arial" w:hAnsi="Arial" w:cs="Arial"/>
          <w:sz w:val="18"/>
          <w:szCs w:val="18"/>
        </w:rPr>
        <w:t>P</w:t>
      </w:r>
      <w:r w:rsidR="00D0380B" w:rsidRPr="00CE0175">
        <w:rPr>
          <w:rFonts w:ascii="Arial" w:hAnsi="Arial" w:cs="Arial"/>
          <w:sz w:val="18"/>
          <w:szCs w:val="18"/>
        </w:rPr>
        <w:t>rocessing</w:t>
      </w:r>
      <w:r w:rsidRPr="00CE0175">
        <w:rPr>
          <w:rFonts w:ascii="Arial" w:hAnsi="Arial" w:cs="Arial"/>
          <w:sz w:val="18"/>
          <w:szCs w:val="18"/>
        </w:rPr>
        <w:t xml:space="preserve">; </w:t>
      </w:r>
      <w:r w:rsidR="00804181" w:rsidRPr="00CE0175">
        <w:rPr>
          <w:rFonts w:ascii="Arial" w:hAnsi="Arial" w:cs="Arial"/>
          <w:sz w:val="18"/>
          <w:szCs w:val="18"/>
        </w:rPr>
        <w:t xml:space="preserve">the duration of the </w:t>
      </w:r>
      <w:r w:rsidR="00A512CB" w:rsidRPr="00CE0175">
        <w:rPr>
          <w:rFonts w:ascii="Arial" w:hAnsi="Arial" w:cs="Arial"/>
          <w:sz w:val="18"/>
          <w:szCs w:val="18"/>
        </w:rPr>
        <w:t>P</w:t>
      </w:r>
      <w:r w:rsidR="00804181" w:rsidRPr="00CE0175">
        <w:rPr>
          <w:rFonts w:ascii="Arial" w:hAnsi="Arial" w:cs="Arial"/>
          <w:sz w:val="18"/>
          <w:szCs w:val="18"/>
        </w:rPr>
        <w:t>rocessing</w:t>
      </w:r>
      <w:r w:rsidRPr="00CE0175">
        <w:rPr>
          <w:rFonts w:ascii="Arial" w:hAnsi="Arial" w:cs="Arial"/>
          <w:sz w:val="18"/>
          <w:szCs w:val="18"/>
        </w:rPr>
        <w:t xml:space="preserve">; </w:t>
      </w:r>
      <w:r w:rsidR="00804181" w:rsidRPr="00CE0175">
        <w:rPr>
          <w:rFonts w:ascii="Arial" w:hAnsi="Arial" w:cs="Arial"/>
          <w:sz w:val="18"/>
          <w:szCs w:val="18"/>
        </w:rPr>
        <w:t xml:space="preserve">the categories of </w:t>
      </w:r>
      <w:r w:rsidR="00A512CB" w:rsidRPr="00CE0175">
        <w:rPr>
          <w:rFonts w:ascii="Arial" w:hAnsi="Arial" w:cs="Arial"/>
          <w:sz w:val="18"/>
          <w:szCs w:val="18"/>
        </w:rPr>
        <w:t>Company P</w:t>
      </w:r>
      <w:r w:rsidR="00804181" w:rsidRPr="00CE0175">
        <w:rPr>
          <w:rFonts w:ascii="Arial" w:hAnsi="Arial" w:cs="Arial"/>
          <w:sz w:val="18"/>
          <w:szCs w:val="18"/>
        </w:rPr>
        <w:t xml:space="preserve">ersonal </w:t>
      </w:r>
      <w:r w:rsidR="00A512CB" w:rsidRPr="00CE0175">
        <w:rPr>
          <w:rFonts w:ascii="Arial" w:hAnsi="Arial" w:cs="Arial"/>
          <w:sz w:val="18"/>
          <w:szCs w:val="18"/>
        </w:rPr>
        <w:t>D</w:t>
      </w:r>
      <w:r w:rsidR="00804181" w:rsidRPr="00CE0175">
        <w:rPr>
          <w:rFonts w:ascii="Arial" w:hAnsi="Arial" w:cs="Arial"/>
          <w:sz w:val="18"/>
          <w:szCs w:val="18"/>
        </w:rPr>
        <w:t xml:space="preserve">ata and types of </w:t>
      </w:r>
      <w:r w:rsidR="00A512CB" w:rsidRPr="00CE0175">
        <w:rPr>
          <w:rFonts w:ascii="Arial" w:hAnsi="Arial" w:cs="Arial"/>
          <w:sz w:val="18"/>
          <w:szCs w:val="18"/>
        </w:rPr>
        <w:t>D</w:t>
      </w:r>
      <w:r w:rsidR="00804181" w:rsidRPr="00CE0175">
        <w:rPr>
          <w:rFonts w:ascii="Arial" w:hAnsi="Arial" w:cs="Arial"/>
          <w:sz w:val="18"/>
          <w:szCs w:val="18"/>
        </w:rPr>
        <w:t xml:space="preserve">ata </w:t>
      </w:r>
      <w:r w:rsidR="00A512CB" w:rsidRPr="00CE0175">
        <w:rPr>
          <w:rFonts w:ascii="Arial" w:hAnsi="Arial" w:cs="Arial"/>
          <w:sz w:val="18"/>
          <w:szCs w:val="18"/>
        </w:rPr>
        <w:t>S</w:t>
      </w:r>
      <w:r w:rsidR="00804181" w:rsidRPr="00CE0175">
        <w:rPr>
          <w:rFonts w:ascii="Arial" w:hAnsi="Arial" w:cs="Arial"/>
          <w:sz w:val="18"/>
          <w:szCs w:val="18"/>
        </w:rPr>
        <w:t xml:space="preserve">ubjects. Vendor shall not </w:t>
      </w:r>
      <w:r w:rsidR="00A512CB" w:rsidRPr="00CE0175">
        <w:rPr>
          <w:rFonts w:ascii="Arial" w:hAnsi="Arial" w:cs="Arial"/>
          <w:sz w:val="18"/>
          <w:szCs w:val="18"/>
        </w:rPr>
        <w:t>P</w:t>
      </w:r>
      <w:r w:rsidR="00804181" w:rsidRPr="00CE0175">
        <w:rPr>
          <w:rFonts w:ascii="Arial" w:hAnsi="Arial" w:cs="Arial"/>
          <w:sz w:val="18"/>
          <w:szCs w:val="18"/>
        </w:rPr>
        <w:t>rocess Company Personal Data for any other purpose than set out in Annex 1.</w:t>
      </w:r>
    </w:p>
    <w:p w14:paraId="7C5DAB05" w14:textId="37BC7F11" w:rsidR="00A42569" w:rsidRPr="00CE0175" w:rsidRDefault="00A42569">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comply with </w:t>
      </w:r>
      <w:r w:rsidR="00BB6CFC" w:rsidRPr="00CE0175">
        <w:rPr>
          <w:rFonts w:ascii="Arial" w:hAnsi="Arial" w:cs="Arial"/>
          <w:sz w:val="18"/>
          <w:szCs w:val="18"/>
        </w:rPr>
        <w:t>Data Protection Laws</w:t>
      </w:r>
      <w:r w:rsidRPr="00CE0175">
        <w:rPr>
          <w:rFonts w:ascii="Arial" w:hAnsi="Arial" w:cs="Arial"/>
          <w:sz w:val="18"/>
          <w:szCs w:val="18"/>
        </w:rPr>
        <w:t xml:space="preserve"> when Processing Company Personal Data. </w:t>
      </w:r>
    </w:p>
    <w:p w14:paraId="3947C56B" w14:textId="3E14AC81" w:rsidR="00804181" w:rsidRPr="00CE0175" w:rsidRDefault="00804181">
      <w:pPr>
        <w:pStyle w:val="BodyTextIndent"/>
        <w:numPr>
          <w:ilvl w:val="1"/>
          <w:numId w:val="10"/>
        </w:numPr>
        <w:rPr>
          <w:rFonts w:ascii="Arial" w:hAnsi="Arial" w:cs="Arial"/>
          <w:sz w:val="18"/>
          <w:szCs w:val="18"/>
        </w:rPr>
      </w:pPr>
      <w:r w:rsidRPr="00CE0175">
        <w:rPr>
          <w:rFonts w:ascii="Arial" w:hAnsi="Arial" w:cs="Arial"/>
          <w:sz w:val="18"/>
          <w:szCs w:val="18"/>
        </w:rPr>
        <w:t xml:space="preserve">Vendor and any Subprocessor acting under its authority shall only </w:t>
      </w:r>
      <w:r w:rsidR="00A512CB" w:rsidRPr="00CE0175">
        <w:rPr>
          <w:rFonts w:ascii="Arial" w:hAnsi="Arial" w:cs="Arial"/>
          <w:sz w:val="18"/>
          <w:szCs w:val="18"/>
        </w:rPr>
        <w:t>P</w:t>
      </w:r>
      <w:r w:rsidRPr="00CE0175">
        <w:rPr>
          <w:rFonts w:ascii="Arial" w:hAnsi="Arial" w:cs="Arial"/>
          <w:sz w:val="18"/>
          <w:szCs w:val="18"/>
        </w:rPr>
        <w:t xml:space="preserve">rocess Company Personal Data upon Company’s documented instructions, unless, </w:t>
      </w:r>
      <w:r w:rsidR="00FB181E" w:rsidRPr="00CE0175">
        <w:rPr>
          <w:rFonts w:ascii="Arial" w:hAnsi="Arial" w:cs="Arial"/>
          <w:sz w:val="18"/>
          <w:szCs w:val="18"/>
        </w:rPr>
        <w:t>with respect to Personal Data of EEA or U</w:t>
      </w:r>
      <w:r w:rsidR="00412248" w:rsidRPr="00CE0175">
        <w:rPr>
          <w:rFonts w:ascii="Arial" w:hAnsi="Arial" w:cs="Arial"/>
          <w:sz w:val="18"/>
          <w:szCs w:val="18"/>
        </w:rPr>
        <w:t>K</w:t>
      </w:r>
      <w:r w:rsidR="00FB181E" w:rsidRPr="00CE0175">
        <w:rPr>
          <w:rFonts w:ascii="Arial" w:hAnsi="Arial" w:cs="Arial"/>
          <w:sz w:val="18"/>
          <w:szCs w:val="18"/>
        </w:rPr>
        <w:t xml:space="preserve"> Data Subjects, otherwise required by EU/EEA Member State law or UK law, respectively. </w:t>
      </w:r>
      <w:r w:rsidRPr="00CE0175">
        <w:rPr>
          <w:rFonts w:ascii="Arial" w:hAnsi="Arial" w:cs="Arial"/>
          <w:sz w:val="18"/>
          <w:szCs w:val="18"/>
        </w:rPr>
        <w:t xml:space="preserve"> In either case, Vendor shall inform Company of the relevant legal requirement prior to such </w:t>
      </w:r>
      <w:r w:rsidR="00E35706" w:rsidRPr="00CE0175">
        <w:rPr>
          <w:rFonts w:ascii="Arial" w:hAnsi="Arial" w:cs="Arial"/>
          <w:sz w:val="18"/>
          <w:szCs w:val="18"/>
        </w:rPr>
        <w:t>P</w:t>
      </w:r>
      <w:r w:rsidRPr="00CE0175">
        <w:rPr>
          <w:rFonts w:ascii="Arial" w:hAnsi="Arial" w:cs="Arial"/>
          <w:sz w:val="18"/>
          <w:szCs w:val="18"/>
        </w:rPr>
        <w:t>rocessing, unless Vendor is legally prohibited from informing Company of the requirement.</w:t>
      </w:r>
    </w:p>
    <w:p w14:paraId="3CF90BD5" w14:textId="3A2AB1E5" w:rsidR="00804181" w:rsidRPr="00CE0175" w:rsidRDefault="00804181">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immediately inform Company if, in Vendor’s opinion, Company’s instructions infringe </w:t>
      </w:r>
      <w:r w:rsidR="00BB6CFC" w:rsidRPr="00CE0175">
        <w:rPr>
          <w:rFonts w:ascii="Arial" w:hAnsi="Arial" w:cs="Arial"/>
          <w:sz w:val="18"/>
          <w:szCs w:val="18"/>
        </w:rPr>
        <w:t>Data Protection Laws</w:t>
      </w:r>
      <w:r w:rsidRPr="00CE0175">
        <w:rPr>
          <w:rFonts w:ascii="Arial" w:hAnsi="Arial" w:cs="Arial"/>
          <w:sz w:val="18"/>
          <w:szCs w:val="18"/>
        </w:rPr>
        <w:t>.</w:t>
      </w:r>
    </w:p>
    <w:p w14:paraId="410F3975" w14:textId="14C6ED86" w:rsidR="00507230" w:rsidRPr="00CE0175" w:rsidRDefault="00507230">
      <w:pPr>
        <w:pStyle w:val="BodyTextIndent"/>
        <w:numPr>
          <w:ilvl w:val="1"/>
          <w:numId w:val="10"/>
        </w:numPr>
        <w:rPr>
          <w:rFonts w:ascii="Arial" w:hAnsi="Arial" w:cs="Arial"/>
          <w:sz w:val="18"/>
          <w:szCs w:val="18"/>
        </w:rPr>
      </w:pPr>
      <w:r w:rsidRPr="00CE0175">
        <w:rPr>
          <w:rFonts w:ascii="Arial" w:hAnsi="Arial" w:cs="Arial"/>
          <w:sz w:val="18"/>
          <w:szCs w:val="18"/>
        </w:rPr>
        <w:t>If Vendor becomes aware that Company Personal Data it is Processing is inaccurate, or has become outdated, it shall notify Company without undue delay and cooperate with Company to erase or rectify such Company Personal Data.</w:t>
      </w:r>
    </w:p>
    <w:p w14:paraId="2138EA2D" w14:textId="61EA2867" w:rsidR="00735236"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Security Measures</w:t>
      </w:r>
      <w:r w:rsidRPr="00CE0175">
        <w:rPr>
          <w:rFonts w:ascii="Arial" w:hAnsi="Arial" w:cs="Arial"/>
          <w:sz w:val="18"/>
          <w:szCs w:val="18"/>
          <w:u w:val="single"/>
        </w:rPr>
        <w:t>.</w:t>
      </w:r>
    </w:p>
    <w:p w14:paraId="15CFB30F" w14:textId="234B77A0"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In performing the Services, Vendor shall</w:t>
      </w:r>
      <w:r w:rsidR="00804181" w:rsidRPr="00CE0175">
        <w:rPr>
          <w:rFonts w:ascii="Arial" w:hAnsi="Arial" w:cs="Arial"/>
          <w:sz w:val="18"/>
          <w:szCs w:val="18"/>
        </w:rPr>
        <w:t>, at a minimum</w:t>
      </w:r>
      <w:r w:rsidRPr="00CE0175">
        <w:rPr>
          <w:rFonts w:ascii="Arial" w:hAnsi="Arial" w:cs="Arial"/>
          <w:sz w:val="18"/>
          <w:szCs w:val="18"/>
        </w:rPr>
        <w:t>:</w:t>
      </w:r>
    </w:p>
    <w:p w14:paraId="57549983" w14:textId="3B5AC026" w:rsidR="00E35706" w:rsidRPr="00CE0175" w:rsidRDefault="00E35706">
      <w:pPr>
        <w:pStyle w:val="ListParagraph"/>
        <w:numPr>
          <w:ilvl w:val="2"/>
          <w:numId w:val="10"/>
        </w:numPr>
        <w:rPr>
          <w:rFonts w:ascii="Arial" w:hAnsi="Arial" w:cs="Arial"/>
          <w:sz w:val="18"/>
          <w:szCs w:val="18"/>
        </w:rPr>
      </w:pPr>
      <w:r w:rsidRPr="00CE0175">
        <w:rPr>
          <w:rFonts w:ascii="Arial" w:hAnsi="Arial" w:cs="Arial"/>
          <w:sz w:val="18"/>
          <w:szCs w:val="18"/>
        </w:rPr>
        <w:lastRenderedPageBreak/>
        <w:t xml:space="preserve">Develop, implement, maintain, monitor and update (as necessary) a comprehensive, written information security program applicable to the protection of the security, confidentiality, integrity and availability of Company Personal Data; </w:t>
      </w:r>
    </w:p>
    <w:p w14:paraId="5C150D1B" w14:textId="12F780A6"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Implement technical and organizational measures to ensure a level of security appropriate to the risk associated with the </w:t>
      </w:r>
      <w:r w:rsidR="00E35706" w:rsidRPr="00CE0175">
        <w:rPr>
          <w:rFonts w:ascii="Arial" w:hAnsi="Arial" w:cs="Arial"/>
          <w:sz w:val="18"/>
          <w:szCs w:val="18"/>
        </w:rPr>
        <w:t>P</w:t>
      </w:r>
      <w:r w:rsidRPr="00CE0175">
        <w:rPr>
          <w:rFonts w:ascii="Arial" w:hAnsi="Arial" w:cs="Arial"/>
          <w:sz w:val="18"/>
          <w:szCs w:val="18"/>
        </w:rPr>
        <w:t xml:space="preserve">rocessing, including, at a minimum, the measures referred to </w:t>
      </w:r>
      <w:r w:rsidR="00E35706" w:rsidRPr="00CE0175">
        <w:rPr>
          <w:rFonts w:ascii="Arial" w:hAnsi="Arial" w:cs="Arial"/>
          <w:sz w:val="18"/>
          <w:szCs w:val="18"/>
        </w:rPr>
        <w:t xml:space="preserve">in </w:t>
      </w:r>
      <w:r w:rsidR="00BB6CFC" w:rsidRPr="00CE0175">
        <w:rPr>
          <w:rFonts w:ascii="Arial" w:hAnsi="Arial" w:cs="Arial"/>
          <w:sz w:val="18"/>
          <w:szCs w:val="18"/>
        </w:rPr>
        <w:t>Data Protection Laws</w:t>
      </w:r>
      <w:r w:rsidR="0065415B" w:rsidRPr="00CE0175">
        <w:rPr>
          <w:rFonts w:ascii="Arial" w:hAnsi="Arial" w:cs="Arial"/>
          <w:sz w:val="18"/>
          <w:szCs w:val="18"/>
        </w:rPr>
        <w:t>, and to protect Company Personal Data against</w:t>
      </w:r>
      <w:r w:rsidR="00507230" w:rsidRPr="00CE0175">
        <w:rPr>
          <w:rFonts w:ascii="Arial" w:hAnsi="Arial" w:cs="Arial"/>
          <w:sz w:val="18"/>
          <w:szCs w:val="18"/>
        </w:rPr>
        <w:t xml:space="preserve"> a breach of security leading to</w:t>
      </w:r>
      <w:r w:rsidR="0065415B" w:rsidRPr="00CE0175">
        <w:rPr>
          <w:rFonts w:ascii="Arial" w:hAnsi="Arial" w:cs="Arial"/>
          <w:sz w:val="18"/>
          <w:szCs w:val="18"/>
        </w:rPr>
        <w:t xml:space="preserve"> accidental or unlawful destruction, loss, alteration, unauthorized disclosure of or access to Company Personal Data</w:t>
      </w:r>
      <w:r w:rsidRPr="00CE0175">
        <w:rPr>
          <w:rFonts w:ascii="Arial" w:hAnsi="Arial" w:cs="Arial"/>
          <w:sz w:val="18"/>
          <w:szCs w:val="18"/>
        </w:rPr>
        <w:t>;</w:t>
      </w:r>
    </w:p>
    <w:p w14:paraId="2EA4A9AA" w14:textId="3C0F2DB5"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Implement appropriate security measures in accordance with good industry practice in the country or countries in which Vendor is established and in accordance with the requirements of </w:t>
      </w:r>
      <w:r w:rsidR="00BB6CFC" w:rsidRPr="00CE0175">
        <w:rPr>
          <w:rFonts w:ascii="Arial" w:hAnsi="Arial" w:cs="Arial"/>
          <w:sz w:val="18"/>
          <w:szCs w:val="18"/>
        </w:rPr>
        <w:t>Data Protection Laws</w:t>
      </w:r>
      <w:r w:rsidRPr="00CE0175">
        <w:rPr>
          <w:rFonts w:ascii="Arial" w:hAnsi="Arial" w:cs="Arial"/>
          <w:sz w:val="18"/>
          <w:szCs w:val="18"/>
        </w:rPr>
        <w:t xml:space="preserve">; </w:t>
      </w:r>
    </w:p>
    <w:p w14:paraId="7E0DA4F6" w14:textId="47EC0278"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Use encryption methods to safeguard </w:t>
      </w:r>
      <w:r w:rsidR="00E35706" w:rsidRPr="00CE0175">
        <w:rPr>
          <w:rFonts w:ascii="Arial" w:hAnsi="Arial" w:cs="Arial"/>
          <w:sz w:val="18"/>
          <w:szCs w:val="18"/>
        </w:rPr>
        <w:t>Company P</w:t>
      </w:r>
      <w:r w:rsidRPr="00CE0175">
        <w:rPr>
          <w:rFonts w:ascii="Arial" w:hAnsi="Arial" w:cs="Arial"/>
          <w:sz w:val="18"/>
          <w:szCs w:val="18"/>
        </w:rPr>
        <w:t xml:space="preserve">ersonal </w:t>
      </w:r>
      <w:r w:rsidR="00E35706" w:rsidRPr="00CE0175">
        <w:rPr>
          <w:rFonts w:ascii="Arial" w:hAnsi="Arial" w:cs="Arial"/>
          <w:sz w:val="18"/>
          <w:szCs w:val="18"/>
        </w:rPr>
        <w:t>D</w:t>
      </w:r>
      <w:r w:rsidRPr="00CE0175">
        <w:rPr>
          <w:rFonts w:ascii="Arial" w:hAnsi="Arial" w:cs="Arial"/>
          <w:sz w:val="18"/>
          <w:szCs w:val="18"/>
        </w:rPr>
        <w:t xml:space="preserve">ata while in transit; </w:t>
      </w:r>
    </w:p>
    <w:p w14:paraId="6C7E7923" w14:textId="312A0434" w:rsidR="001823F4" w:rsidRPr="00CE0175" w:rsidRDefault="00D0380B">
      <w:pPr>
        <w:pStyle w:val="BodyTextIndent"/>
        <w:numPr>
          <w:ilvl w:val="2"/>
          <w:numId w:val="10"/>
        </w:numPr>
        <w:rPr>
          <w:rFonts w:ascii="Arial" w:hAnsi="Arial" w:cs="Arial"/>
          <w:sz w:val="18"/>
          <w:szCs w:val="18"/>
        </w:rPr>
      </w:pPr>
      <w:r w:rsidRPr="00CE0175">
        <w:rPr>
          <w:rFonts w:ascii="Arial" w:hAnsi="Arial" w:cs="Arial"/>
          <w:sz w:val="18"/>
          <w:szCs w:val="18"/>
        </w:rPr>
        <w:t xml:space="preserve">Regularly monitor compliance with such security safeguards and ensure that there is no material decrease in the level of security afforded to Company </w:t>
      </w:r>
      <w:r w:rsidR="006B4419" w:rsidRPr="00CE0175">
        <w:rPr>
          <w:rFonts w:ascii="Arial" w:hAnsi="Arial" w:cs="Arial"/>
          <w:sz w:val="18"/>
          <w:szCs w:val="18"/>
        </w:rPr>
        <w:t>P</w:t>
      </w:r>
      <w:r w:rsidRPr="00CE0175">
        <w:rPr>
          <w:rFonts w:ascii="Arial" w:hAnsi="Arial" w:cs="Arial"/>
          <w:sz w:val="18"/>
          <w:szCs w:val="18"/>
        </w:rPr>
        <w:t xml:space="preserve">ersonal </w:t>
      </w:r>
      <w:r w:rsidR="006B4419" w:rsidRPr="00CE0175">
        <w:rPr>
          <w:rFonts w:ascii="Arial" w:hAnsi="Arial" w:cs="Arial"/>
          <w:sz w:val="18"/>
          <w:szCs w:val="18"/>
        </w:rPr>
        <w:t>D</w:t>
      </w:r>
      <w:r w:rsidRPr="00CE0175">
        <w:rPr>
          <w:rFonts w:ascii="Arial" w:hAnsi="Arial" w:cs="Arial"/>
          <w:sz w:val="18"/>
          <w:szCs w:val="18"/>
        </w:rPr>
        <w:t xml:space="preserve">ata during the duration of the </w:t>
      </w:r>
      <w:r w:rsidR="00E35706" w:rsidRPr="00CE0175">
        <w:rPr>
          <w:rFonts w:ascii="Arial" w:hAnsi="Arial" w:cs="Arial"/>
          <w:sz w:val="18"/>
          <w:szCs w:val="18"/>
        </w:rPr>
        <w:t>P</w:t>
      </w:r>
      <w:r w:rsidRPr="00CE0175">
        <w:rPr>
          <w:rFonts w:ascii="Arial" w:hAnsi="Arial" w:cs="Arial"/>
          <w:sz w:val="18"/>
          <w:szCs w:val="18"/>
        </w:rPr>
        <w:t>rocessing</w:t>
      </w:r>
      <w:r w:rsidR="005F75DC" w:rsidRPr="00CE0175">
        <w:rPr>
          <w:rFonts w:ascii="Arial" w:hAnsi="Arial" w:cs="Arial"/>
          <w:sz w:val="18"/>
          <w:szCs w:val="18"/>
        </w:rPr>
        <w:t>; and</w:t>
      </w:r>
    </w:p>
    <w:p w14:paraId="33EFFA62" w14:textId="32A9D469" w:rsidR="005F75DC" w:rsidRPr="00CE0175" w:rsidRDefault="005F75DC">
      <w:pPr>
        <w:pStyle w:val="BodyTextIndent"/>
        <w:numPr>
          <w:ilvl w:val="2"/>
          <w:numId w:val="10"/>
        </w:numPr>
        <w:rPr>
          <w:rFonts w:ascii="Arial" w:hAnsi="Arial" w:cs="Arial"/>
          <w:sz w:val="18"/>
          <w:szCs w:val="18"/>
        </w:rPr>
      </w:pPr>
      <w:r w:rsidRPr="00CE0175">
        <w:rPr>
          <w:rFonts w:ascii="Arial" w:hAnsi="Arial" w:cs="Arial"/>
          <w:sz w:val="18"/>
          <w:szCs w:val="18"/>
        </w:rPr>
        <w:t xml:space="preserve">Provide timely updates to Company of any changes to </w:t>
      </w:r>
      <w:r w:rsidR="0030556E" w:rsidRPr="00CE0175">
        <w:rPr>
          <w:rFonts w:ascii="Arial" w:hAnsi="Arial" w:cs="Arial"/>
          <w:sz w:val="18"/>
          <w:szCs w:val="18"/>
        </w:rPr>
        <w:t xml:space="preserve">the </w:t>
      </w:r>
      <w:r w:rsidRPr="00CE0175">
        <w:rPr>
          <w:rFonts w:ascii="Arial" w:hAnsi="Arial" w:cs="Arial"/>
          <w:sz w:val="18"/>
          <w:szCs w:val="18"/>
        </w:rPr>
        <w:t>technical and organizational measures applicable to the Processing of Company Personal Data.</w:t>
      </w:r>
    </w:p>
    <w:p w14:paraId="4AFA12A6" w14:textId="2D594495"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Annex 2 to this DPA describes the technical and organizational measures</w:t>
      </w:r>
      <w:r w:rsidR="00F13FC0" w:rsidRPr="00CE0175">
        <w:rPr>
          <w:rFonts w:ascii="Arial" w:hAnsi="Arial" w:cs="Arial"/>
          <w:sz w:val="18"/>
          <w:szCs w:val="18"/>
        </w:rPr>
        <w:t xml:space="preserve"> </w:t>
      </w:r>
      <w:r w:rsidR="006E1981" w:rsidRPr="00CE0175">
        <w:rPr>
          <w:rFonts w:ascii="Arial" w:hAnsi="Arial" w:cs="Arial"/>
          <w:sz w:val="18"/>
          <w:szCs w:val="18"/>
        </w:rPr>
        <w:t xml:space="preserve">Vendor has implemented with respect to </w:t>
      </w:r>
      <w:r w:rsidR="00F13FC0" w:rsidRPr="00CE0175">
        <w:rPr>
          <w:rFonts w:ascii="Arial" w:hAnsi="Arial" w:cs="Arial"/>
          <w:sz w:val="18"/>
          <w:szCs w:val="18"/>
        </w:rPr>
        <w:t xml:space="preserve">the Processing </w:t>
      </w:r>
      <w:r w:rsidR="0065415B" w:rsidRPr="00CE0175">
        <w:rPr>
          <w:rFonts w:ascii="Arial" w:hAnsi="Arial" w:cs="Arial"/>
          <w:sz w:val="18"/>
          <w:szCs w:val="18"/>
        </w:rPr>
        <w:t>of Company Personal Data</w:t>
      </w:r>
      <w:r w:rsidRPr="00CE0175">
        <w:rPr>
          <w:rFonts w:ascii="Arial" w:hAnsi="Arial" w:cs="Arial"/>
          <w:sz w:val="18"/>
          <w:szCs w:val="18"/>
        </w:rPr>
        <w:t>.</w:t>
      </w:r>
      <w:r w:rsidR="00D70F27" w:rsidRPr="00CE0175">
        <w:rPr>
          <w:rFonts w:ascii="Arial" w:hAnsi="Arial" w:cs="Arial"/>
          <w:sz w:val="18"/>
          <w:szCs w:val="18"/>
        </w:rPr>
        <w:t xml:space="preserve"> </w:t>
      </w:r>
    </w:p>
    <w:p w14:paraId="76AA4989" w14:textId="58C8A5E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Confidentiality</w:t>
      </w:r>
      <w:r w:rsidRPr="00CE0175">
        <w:rPr>
          <w:rFonts w:ascii="Arial" w:hAnsi="Arial" w:cs="Arial"/>
          <w:sz w:val="18"/>
          <w:szCs w:val="18"/>
          <w:u w:val="single"/>
        </w:rPr>
        <w:t>.</w:t>
      </w:r>
    </w:p>
    <w:p w14:paraId="7DD407CC" w14:textId="0A29A36E"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w:t>
      </w:r>
      <w:r w:rsidR="006B4419" w:rsidRPr="00CE0175">
        <w:rPr>
          <w:rFonts w:ascii="Arial" w:hAnsi="Arial" w:cs="Arial"/>
          <w:sz w:val="18"/>
          <w:szCs w:val="18"/>
        </w:rPr>
        <w:t xml:space="preserve">keep all Company Personal Data and this DPA confidential. </w:t>
      </w:r>
    </w:p>
    <w:p w14:paraId="1D245A99" w14:textId="23907158" w:rsidR="006B4419" w:rsidRPr="00CE0175" w:rsidRDefault="006B4419">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limit access to Company Personal Data to </w:t>
      </w:r>
      <w:r w:rsidR="00DA742E" w:rsidRPr="00CE0175">
        <w:rPr>
          <w:rFonts w:ascii="Arial" w:hAnsi="Arial" w:cs="Arial"/>
          <w:sz w:val="18"/>
          <w:szCs w:val="18"/>
        </w:rPr>
        <w:t>P</w:t>
      </w:r>
      <w:r w:rsidRPr="00CE0175">
        <w:rPr>
          <w:rFonts w:ascii="Arial" w:hAnsi="Arial" w:cs="Arial"/>
          <w:sz w:val="18"/>
          <w:szCs w:val="18"/>
        </w:rPr>
        <w:t>ersonnel who require such access in order to perform the Services.  Any such access to Company Personal Data shall be granted on a strict “need to know” basis.</w:t>
      </w:r>
    </w:p>
    <w:p w14:paraId="4A3C2734" w14:textId="0619B120"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ensure that persons authorized to </w:t>
      </w:r>
      <w:r w:rsidR="00F81643" w:rsidRPr="00CE0175">
        <w:rPr>
          <w:rFonts w:ascii="Arial" w:hAnsi="Arial" w:cs="Arial"/>
          <w:sz w:val="18"/>
          <w:szCs w:val="18"/>
        </w:rPr>
        <w:t>P</w:t>
      </w:r>
      <w:r w:rsidRPr="00CE0175">
        <w:rPr>
          <w:rFonts w:ascii="Arial" w:hAnsi="Arial" w:cs="Arial"/>
          <w:sz w:val="18"/>
          <w:szCs w:val="18"/>
        </w:rPr>
        <w:t xml:space="preserve">rocess </w:t>
      </w:r>
      <w:r w:rsidR="006B4419" w:rsidRPr="00CE0175">
        <w:rPr>
          <w:rFonts w:ascii="Arial" w:hAnsi="Arial" w:cs="Arial"/>
          <w:sz w:val="18"/>
          <w:szCs w:val="18"/>
        </w:rPr>
        <w:t>Company P</w:t>
      </w:r>
      <w:r w:rsidRPr="00CE0175">
        <w:rPr>
          <w:rFonts w:ascii="Arial" w:hAnsi="Arial" w:cs="Arial"/>
          <w:sz w:val="18"/>
          <w:szCs w:val="18"/>
        </w:rPr>
        <w:t xml:space="preserve">ersonal </w:t>
      </w:r>
      <w:r w:rsidR="006B4419" w:rsidRPr="00CE0175">
        <w:rPr>
          <w:rFonts w:ascii="Arial" w:hAnsi="Arial" w:cs="Arial"/>
          <w:sz w:val="18"/>
          <w:szCs w:val="18"/>
        </w:rPr>
        <w:t>D</w:t>
      </w:r>
      <w:r w:rsidRPr="00CE0175">
        <w:rPr>
          <w:rFonts w:ascii="Arial" w:hAnsi="Arial" w:cs="Arial"/>
          <w:sz w:val="18"/>
          <w:szCs w:val="18"/>
        </w:rPr>
        <w:t xml:space="preserve">ata have received appropriate training on their responsibilities and have executed written confidentiality agreements.  Vendor shall ensure that such commitments to confidentiality endure through the duration of the </w:t>
      </w:r>
      <w:r w:rsidR="00F81643" w:rsidRPr="00CE0175">
        <w:rPr>
          <w:rFonts w:ascii="Arial" w:hAnsi="Arial" w:cs="Arial"/>
          <w:sz w:val="18"/>
          <w:szCs w:val="18"/>
        </w:rPr>
        <w:t>P</w:t>
      </w:r>
      <w:r w:rsidRPr="00CE0175">
        <w:rPr>
          <w:rFonts w:ascii="Arial" w:hAnsi="Arial" w:cs="Arial"/>
          <w:sz w:val="18"/>
          <w:szCs w:val="18"/>
        </w:rPr>
        <w:t xml:space="preserve">rocessing and after termination or conclusion of </w:t>
      </w:r>
      <w:r w:rsidR="00F81643" w:rsidRPr="00CE0175">
        <w:rPr>
          <w:rFonts w:ascii="Arial" w:hAnsi="Arial" w:cs="Arial"/>
          <w:sz w:val="18"/>
          <w:szCs w:val="18"/>
        </w:rPr>
        <w:t>P</w:t>
      </w:r>
      <w:r w:rsidRPr="00CE0175">
        <w:rPr>
          <w:rFonts w:ascii="Arial" w:hAnsi="Arial" w:cs="Arial"/>
          <w:sz w:val="18"/>
          <w:szCs w:val="18"/>
        </w:rPr>
        <w:t xml:space="preserve">rocessing.  </w:t>
      </w:r>
    </w:p>
    <w:p w14:paraId="4BAD1A20" w14:textId="77777777" w:rsidR="001823F4" w:rsidRPr="00CE0175" w:rsidRDefault="00D0380B">
      <w:pPr>
        <w:pStyle w:val="BodyTextIndent"/>
        <w:keepNext/>
        <w:keepLines/>
        <w:numPr>
          <w:ilvl w:val="0"/>
          <w:numId w:val="10"/>
        </w:numPr>
        <w:rPr>
          <w:rFonts w:ascii="Arial" w:hAnsi="Arial" w:cs="Arial"/>
          <w:sz w:val="18"/>
          <w:szCs w:val="18"/>
          <w:u w:val="single"/>
        </w:rPr>
      </w:pPr>
      <w:r w:rsidRPr="00CE0175">
        <w:rPr>
          <w:rFonts w:ascii="Arial" w:hAnsi="Arial" w:cs="Arial"/>
          <w:b/>
          <w:bCs/>
          <w:sz w:val="18"/>
          <w:szCs w:val="18"/>
          <w:u w:val="single"/>
        </w:rPr>
        <w:t>Subprocessing</w:t>
      </w:r>
      <w:r w:rsidRPr="00CE0175">
        <w:rPr>
          <w:rFonts w:ascii="Arial" w:hAnsi="Arial" w:cs="Arial"/>
          <w:sz w:val="18"/>
          <w:szCs w:val="18"/>
          <w:u w:val="single"/>
        </w:rPr>
        <w:t>.</w:t>
      </w:r>
    </w:p>
    <w:p w14:paraId="4AD012D2" w14:textId="33C8BB83" w:rsidR="001823F4" w:rsidRPr="00CE0175" w:rsidRDefault="00D0380B">
      <w:pPr>
        <w:pStyle w:val="BodyTextIndent"/>
        <w:keepNext/>
        <w:keepLines/>
        <w:numPr>
          <w:ilvl w:val="1"/>
          <w:numId w:val="10"/>
        </w:numPr>
        <w:rPr>
          <w:rFonts w:ascii="Arial" w:hAnsi="Arial" w:cs="Arial"/>
          <w:sz w:val="18"/>
          <w:szCs w:val="18"/>
        </w:rPr>
      </w:pPr>
      <w:r w:rsidRPr="00CE0175">
        <w:rPr>
          <w:rFonts w:ascii="Arial" w:hAnsi="Arial" w:cs="Arial"/>
          <w:sz w:val="18"/>
          <w:szCs w:val="18"/>
        </w:rPr>
        <w:t xml:space="preserve">Vendor shall not engage any Subprocessor or disclose any Company </w:t>
      </w:r>
      <w:r w:rsidR="006B4419" w:rsidRPr="00CE0175">
        <w:rPr>
          <w:rFonts w:ascii="Arial" w:hAnsi="Arial" w:cs="Arial"/>
          <w:sz w:val="18"/>
          <w:szCs w:val="18"/>
        </w:rPr>
        <w:t>P</w:t>
      </w:r>
      <w:r w:rsidRPr="00CE0175">
        <w:rPr>
          <w:rFonts w:ascii="Arial" w:hAnsi="Arial" w:cs="Arial"/>
          <w:sz w:val="18"/>
          <w:szCs w:val="18"/>
        </w:rPr>
        <w:t xml:space="preserve">ersonal </w:t>
      </w:r>
      <w:r w:rsidR="006B4419" w:rsidRPr="00CE0175">
        <w:rPr>
          <w:rFonts w:ascii="Arial" w:hAnsi="Arial" w:cs="Arial"/>
          <w:sz w:val="18"/>
          <w:szCs w:val="18"/>
        </w:rPr>
        <w:t>D</w:t>
      </w:r>
      <w:r w:rsidRPr="00CE0175">
        <w:rPr>
          <w:rFonts w:ascii="Arial" w:hAnsi="Arial" w:cs="Arial"/>
          <w:sz w:val="18"/>
          <w:szCs w:val="18"/>
        </w:rPr>
        <w:t xml:space="preserve">ata to any third party without Company’s prior specific written </w:t>
      </w:r>
      <w:r w:rsidR="00507230" w:rsidRPr="00CE0175">
        <w:rPr>
          <w:rFonts w:ascii="Arial" w:hAnsi="Arial" w:cs="Arial"/>
          <w:sz w:val="18"/>
          <w:szCs w:val="18"/>
        </w:rPr>
        <w:t>authorization</w:t>
      </w:r>
      <w:r w:rsidRPr="00CE0175">
        <w:rPr>
          <w:rFonts w:ascii="Arial" w:hAnsi="Arial" w:cs="Arial"/>
          <w:sz w:val="18"/>
          <w:szCs w:val="18"/>
        </w:rPr>
        <w:t xml:space="preserve">.  Vendor shall </w:t>
      </w:r>
      <w:r w:rsidR="00507230" w:rsidRPr="00CE0175">
        <w:rPr>
          <w:rFonts w:ascii="Arial" w:hAnsi="Arial" w:cs="Arial"/>
          <w:sz w:val="18"/>
          <w:szCs w:val="18"/>
        </w:rPr>
        <w:t>submit the request for specific authorization to Company (</w:t>
      </w:r>
      <w:r w:rsidR="00F81643" w:rsidRPr="00CE0175">
        <w:rPr>
          <w:rFonts w:ascii="Arial" w:hAnsi="Arial" w:cs="Arial"/>
          <w:sz w:val="18"/>
          <w:szCs w:val="18"/>
        </w:rPr>
        <w:t>by email</w:t>
      </w:r>
      <w:r w:rsidR="00507230" w:rsidRPr="00CE0175">
        <w:rPr>
          <w:rFonts w:ascii="Arial" w:hAnsi="Arial" w:cs="Arial"/>
          <w:sz w:val="18"/>
          <w:szCs w:val="18"/>
        </w:rPr>
        <w:t xml:space="preserve"> to </w:t>
      </w:r>
      <w:hyperlink r:id="rId12" w:history="1">
        <w:r w:rsidR="00F81643" w:rsidRPr="00CE0175">
          <w:rPr>
            <w:rStyle w:val="Hyperlink"/>
            <w:rFonts w:ascii="Arial" w:hAnsi="Arial" w:cs="Arial"/>
            <w:sz w:val="18"/>
            <w:szCs w:val="18"/>
          </w:rPr>
          <w:t>dataprivacy@dieboldnixdorf.com</w:t>
        </w:r>
      </w:hyperlink>
      <w:r w:rsidR="00507230" w:rsidRPr="00CE0175">
        <w:rPr>
          <w:rFonts w:ascii="Arial" w:hAnsi="Arial" w:cs="Arial"/>
          <w:sz w:val="18"/>
          <w:szCs w:val="18"/>
        </w:rPr>
        <w:t>)</w:t>
      </w:r>
      <w:r w:rsidR="00F81643" w:rsidRPr="00CE0175">
        <w:rPr>
          <w:rFonts w:ascii="Arial" w:hAnsi="Arial" w:cs="Arial"/>
          <w:sz w:val="18"/>
          <w:szCs w:val="18"/>
        </w:rPr>
        <w:t xml:space="preserve"> </w:t>
      </w:r>
      <w:r w:rsidRPr="00CE0175">
        <w:rPr>
          <w:rFonts w:ascii="Arial" w:hAnsi="Arial" w:cs="Arial"/>
          <w:sz w:val="18"/>
          <w:szCs w:val="18"/>
        </w:rPr>
        <w:t>at least one month in advance of</w:t>
      </w:r>
      <w:r w:rsidR="00507230" w:rsidRPr="00CE0175">
        <w:rPr>
          <w:rFonts w:ascii="Arial" w:hAnsi="Arial" w:cs="Arial"/>
          <w:sz w:val="18"/>
          <w:szCs w:val="18"/>
        </w:rPr>
        <w:t xml:space="preserve"> its engagement of a new </w:t>
      </w:r>
      <w:r w:rsidRPr="00CE0175">
        <w:rPr>
          <w:rFonts w:ascii="Arial" w:hAnsi="Arial" w:cs="Arial"/>
          <w:sz w:val="18"/>
          <w:szCs w:val="18"/>
        </w:rPr>
        <w:t>Subprocessor</w:t>
      </w:r>
      <w:r w:rsidR="00F81643" w:rsidRPr="00CE0175">
        <w:rPr>
          <w:rFonts w:ascii="Arial" w:hAnsi="Arial" w:cs="Arial"/>
          <w:sz w:val="18"/>
          <w:szCs w:val="18"/>
        </w:rPr>
        <w:t xml:space="preserve">. The request to engage a new Subprocessor should include (i) the </w:t>
      </w:r>
      <w:r w:rsidRPr="00CE0175">
        <w:rPr>
          <w:rFonts w:ascii="Arial" w:hAnsi="Arial" w:cs="Arial"/>
          <w:sz w:val="18"/>
          <w:szCs w:val="18"/>
        </w:rPr>
        <w:t xml:space="preserve">identity of </w:t>
      </w:r>
      <w:r w:rsidR="006B4419" w:rsidRPr="00CE0175">
        <w:rPr>
          <w:rFonts w:ascii="Arial" w:hAnsi="Arial" w:cs="Arial"/>
          <w:sz w:val="18"/>
          <w:szCs w:val="18"/>
        </w:rPr>
        <w:t xml:space="preserve">the new </w:t>
      </w:r>
      <w:r w:rsidRPr="00CE0175">
        <w:rPr>
          <w:rFonts w:ascii="Arial" w:hAnsi="Arial" w:cs="Arial"/>
          <w:sz w:val="18"/>
          <w:szCs w:val="18"/>
        </w:rPr>
        <w:t xml:space="preserve">Subprocessor, </w:t>
      </w:r>
      <w:r w:rsidR="00F81643" w:rsidRPr="00CE0175">
        <w:rPr>
          <w:rFonts w:ascii="Arial" w:hAnsi="Arial" w:cs="Arial"/>
          <w:sz w:val="18"/>
          <w:szCs w:val="18"/>
        </w:rPr>
        <w:t xml:space="preserve">(ii) </w:t>
      </w:r>
      <w:r w:rsidRPr="00CE0175">
        <w:rPr>
          <w:rFonts w:ascii="Arial" w:hAnsi="Arial" w:cs="Arial"/>
          <w:sz w:val="18"/>
          <w:szCs w:val="18"/>
        </w:rPr>
        <w:t>the location in which</w:t>
      </w:r>
      <w:r w:rsidR="006B4419" w:rsidRPr="00CE0175">
        <w:rPr>
          <w:rFonts w:ascii="Arial" w:hAnsi="Arial" w:cs="Arial"/>
          <w:sz w:val="18"/>
          <w:szCs w:val="18"/>
        </w:rPr>
        <w:t xml:space="preserve"> </w:t>
      </w:r>
      <w:r w:rsidR="00665E0A" w:rsidRPr="00CE0175">
        <w:rPr>
          <w:rFonts w:ascii="Arial" w:hAnsi="Arial" w:cs="Arial"/>
          <w:sz w:val="18"/>
          <w:szCs w:val="18"/>
        </w:rPr>
        <w:t xml:space="preserve">the </w:t>
      </w:r>
      <w:r w:rsidR="006B4419" w:rsidRPr="00CE0175">
        <w:rPr>
          <w:rFonts w:ascii="Arial" w:hAnsi="Arial" w:cs="Arial"/>
          <w:sz w:val="18"/>
          <w:szCs w:val="18"/>
        </w:rPr>
        <w:t xml:space="preserve">Subprocessor would </w:t>
      </w:r>
      <w:r w:rsidR="00F81643" w:rsidRPr="00CE0175">
        <w:rPr>
          <w:rFonts w:ascii="Arial" w:hAnsi="Arial" w:cs="Arial"/>
          <w:sz w:val="18"/>
          <w:szCs w:val="18"/>
        </w:rPr>
        <w:t>P</w:t>
      </w:r>
      <w:r w:rsidRPr="00CE0175">
        <w:rPr>
          <w:rFonts w:ascii="Arial" w:hAnsi="Arial" w:cs="Arial"/>
          <w:sz w:val="18"/>
          <w:szCs w:val="18"/>
        </w:rPr>
        <w:t>rocess</w:t>
      </w:r>
      <w:r w:rsidR="006B4419" w:rsidRPr="00CE0175">
        <w:rPr>
          <w:rFonts w:ascii="Arial" w:hAnsi="Arial" w:cs="Arial"/>
          <w:sz w:val="18"/>
          <w:szCs w:val="18"/>
        </w:rPr>
        <w:t xml:space="preserve"> Company Personal Data</w:t>
      </w:r>
      <w:r w:rsidRPr="00CE0175">
        <w:rPr>
          <w:rFonts w:ascii="Arial" w:hAnsi="Arial" w:cs="Arial"/>
          <w:sz w:val="18"/>
          <w:szCs w:val="18"/>
        </w:rPr>
        <w:t xml:space="preserve">, </w:t>
      </w:r>
      <w:r w:rsidR="00F81643" w:rsidRPr="00CE0175">
        <w:rPr>
          <w:rFonts w:ascii="Arial" w:hAnsi="Arial" w:cs="Arial"/>
          <w:sz w:val="18"/>
          <w:szCs w:val="18"/>
        </w:rPr>
        <w:t xml:space="preserve">(iii) </w:t>
      </w:r>
      <w:r w:rsidRPr="00CE0175">
        <w:rPr>
          <w:rFonts w:ascii="Arial" w:hAnsi="Arial" w:cs="Arial"/>
          <w:sz w:val="18"/>
          <w:szCs w:val="18"/>
        </w:rPr>
        <w:t xml:space="preserve">a description of the relevant </w:t>
      </w:r>
      <w:r w:rsidR="00F81643" w:rsidRPr="00CE0175">
        <w:rPr>
          <w:rFonts w:ascii="Arial" w:hAnsi="Arial" w:cs="Arial"/>
          <w:sz w:val="18"/>
          <w:szCs w:val="18"/>
        </w:rPr>
        <w:t>P</w:t>
      </w:r>
      <w:r w:rsidRPr="00CE0175">
        <w:rPr>
          <w:rFonts w:ascii="Arial" w:hAnsi="Arial" w:cs="Arial"/>
          <w:sz w:val="18"/>
          <w:szCs w:val="18"/>
        </w:rPr>
        <w:t xml:space="preserve">rocessing </w:t>
      </w:r>
      <w:r w:rsidR="006B4419" w:rsidRPr="00CE0175">
        <w:rPr>
          <w:rFonts w:ascii="Arial" w:hAnsi="Arial" w:cs="Arial"/>
          <w:sz w:val="18"/>
          <w:szCs w:val="18"/>
        </w:rPr>
        <w:t xml:space="preserve">operations </w:t>
      </w:r>
      <w:r w:rsidRPr="00CE0175">
        <w:rPr>
          <w:rFonts w:ascii="Arial" w:hAnsi="Arial" w:cs="Arial"/>
          <w:sz w:val="18"/>
          <w:szCs w:val="18"/>
        </w:rPr>
        <w:t>to be carried out by the Subprocessor</w:t>
      </w:r>
      <w:r w:rsidR="00BC26FF" w:rsidRPr="00CE0175">
        <w:rPr>
          <w:rFonts w:ascii="Arial" w:hAnsi="Arial" w:cs="Arial"/>
          <w:sz w:val="18"/>
          <w:szCs w:val="18"/>
        </w:rPr>
        <w:t>,</w:t>
      </w:r>
      <w:r w:rsidR="00665E0A" w:rsidRPr="00CE0175">
        <w:rPr>
          <w:rFonts w:ascii="Arial" w:hAnsi="Arial" w:cs="Arial"/>
          <w:sz w:val="18"/>
          <w:szCs w:val="18"/>
        </w:rPr>
        <w:t xml:space="preserve"> and </w:t>
      </w:r>
      <w:r w:rsidR="00F81643" w:rsidRPr="00CE0175">
        <w:rPr>
          <w:rFonts w:ascii="Arial" w:hAnsi="Arial" w:cs="Arial"/>
          <w:sz w:val="18"/>
          <w:szCs w:val="18"/>
        </w:rPr>
        <w:t xml:space="preserve">(iv) </w:t>
      </w:r>
      <w:r w:rsidR="00665E0A" w:rsidRPr="00CE0175">
        <w:rPr>
          <w:rFonts w:ascii="Arial" w:hAnsi="Arial" w:cs="Arial"/>
          <w:sz w:val="18"/>
          <w:szCs w:val="18"/>
        </w:rPr>
        <w:t>any other information reasonably requested by Company</w:t>
      </w:r>
      <w:r w:rsidRPr="00CE0175">
        <w:rPr>
          <w:rFonts w:ascii="Arial" w:hAnsi="Arial" w:cs="Arial"/>
          <w:sz w:val="18"/>
          <w:szCs w:val="18"/>
        </w:rPr>
        <w:t>.</w:t>
      </w:r>
      <w:r w:rsidR="00F81643" w:rsidRPr="00CE0175">
        <w:rPr>
          <w:rFonts w:ascii="Arial" w:hAnsi="Arial" w:cs="Arial"/>
          <w:sz w:val="18"/>
          <w:szCs w:val="18"/>
        </w:rPr>
        <w:t xml:space="preserve"> </w:t>
      </w:r>
    </w:p>
    <w:p w14:paraId="39066B39" w14:textId="3B2CC063" w:rsidR="00665E0A" w:rsidRPr="00CE0175" w:rsidRDefault="00596279">
      <w:pPr>
        <w:numPr>
          <w:ilvl w:val="1"/>
          <w:numId w:val="10"/>
        </w:numPr>
        <w:spacing w:before="120" w:after="120"/>
        <w:jc w:val="both"/>
        <w:rPr>
          <w:rFonts w:ascii="Arial" w:hAnsi="Arial" w:cs="Arial"/>
          <w:sz w:val="18"/>
          <w:szCs w:val="18"/>
        </w:rPr>
      </w:pPr>
      <w:r w:rsidRPr="00CE0175">
        <w:rPr>
          <w:rFonts w:ascii="Arial" w:hAnsi="Arial" w:cs="Arial"/>
          <w:noProof/>
          <w:sz w:val="18"/>
          <w:szCs w:val="18"/>
        </w:rPr>
        <w:t xml:space="preserve"> </w:t>
      </w:r>
      <w:r w:rsidR="00D0380B" w:rsidRPr="00CE0175">
        <w:rPr>
          <w:rFonts w:ascii="Arial" w:hAnsi="Arial" w:cs="Arial"/>
          <w:sz w:val="18"/>
          <w:szCs w:val="18"/>
        </w:rPr>
        <w:t>To the extent that Company authorizes Vendor to engage a Subprocessor (“</w:t>
      </w:r>
      <w:r w:rsidR="00D0380B" w:rsidRPr="00CE0175">
        <w:rPr>
          <w:rFonts w:ascii="Arial" w:hAnsi="Arial" w:cs="Arial"/>
          <w:b/>
          <w:bCs/>
          <w:sz w:val="18"/>
          <w:szCs w:val="18"/>
        </w:rPr>
        <w:t>Authorized Subprocessor</w:t>
      </w:r>
      <w:r w:rsidR="00D0380B" w:rsidRPr="00CE0175">
        <w:rPr>
          <w:rFonts w:ascii="Arial" w:hAnsi="Arial" w:cs="Arial"/>
          <w:sz w:val="18"/>
          <w:szCs w:val="18"/>
        </w:rPr>
        <w:t>”)</w:t>
      </w:r>
      <w:r w:rsidR="00665E0A" w:rsidRPr="00CE0175">
        <w:rPr>
          <w:rFonts w:ascii="Arial" w:hAnsi="Arial" w:cs="Arial"/>
          <w:sz w:val="18"/>
          <w:szCs w:val="18"/>
        </w:rPr>
        <w:t>:</w:t>
      </w:r>
    </w:p>
    <w:p w14:paraId="40AED34E" w14:textId="7AF278CA" w:rsidR="00647D52" w:rsidRPr="00CE0175" w:rsidRDefault="00647D52">
      <w:pPr>
        <w:pStyle w:val="BodyTextIndent"/>
        <w:numPr>
          <w:ilvl w:val="0"/>
          <w:numId w:val="11"/>
        </w:numPr>
        <w:rPr>
          <w:rFonts w:ascii="Arial" w:hAnsi="Arial" w:cs="Arial"/>
          <w:sz w:val="18"/>
          <w:szCs w:val="18"/>
        </w:rPr>
      </w:pPr>
      <w:r w:rsidRPr="00CE0175">
        <w:rPr>
          <w:rFonts w:ascii="Arial" w:hAnsi="Arial" w:cs="Arial"/>
          <w:sz w:val="18"/>
          <w:szCs w:val="18"/>
        </w:rPr>
        <w:t xml:space="preserve">Vendor shall evaluate the security, privacy and confidentiality practices of </w:t>
      </w:r>
      <w:r w:rsidR="00244947" w:rsidRPr="00CE0175">
        <w:rPr>
          <w:rFonts w:ascii="Arial" w:hAnsi="Arial" w:cs="Arial"/>
          <w:sz w:val="18"/>
          <w:szCs w:val="18"/>
        </w:rPr>
        <w:t xml:space="preserve">each </w:t>
      </w:r>
      <w:r w:rsidR="00BC26FF" w:rsidRPr="00CE0175">
        <w:rPr>
          <w:rFonts w:ascii="Arial" w:hAnsi="Arial" w:cs="Arial"/>
          <w:sz w:val="18"/>
          <w:szCs w:val="18"/>
        </w:rPr>
        <w:t xml:space="preserve">Authorized Subprocessor </w:t>
      </w:r>
      <w:r w:rsidRPr="00CE0175">
        <w:rPr>
          <w:rFonts w:ascii="Arial" w:hAnsi="Arial" w:cs="Arial"/>
          <w:sz w:val="18"/>
          <w:szCs w:val="18"/>
        </w:rPr>
        <w:t xml:space="preserve">to establish that </w:t>
      </w:r>
      <w:r w:rsidR="00BC26FF" w:rsidRPr="00CE0175">
        <w:rPr>
          <w:rFonts w:ascii="Arial" w:hAnsi="Arial" w:cs="Arial"/>
          <w:sz w:val="18"/>
          <w:szCs w:val="18"/>
        </w:rPr>
        <w:t xml:space="preserve">such </w:t>
      </w:r>
      <w:r w:rsidRPr="00CE0175">
        <w:rPr>
          <w:rFonts w:ascii="Arial" w:hAnsi="Arial" w:cs="Arial"/>
          <w:sz w:val="18"/>
          <w:szCs w:val="18"/>
        </w:rPr>
        <w:t>Subprocessor is capable of providing the level of protection required by this DPA;</w:t>
      </w:r>
    </w:p>
    <w:p w14:paraId="3BBDA619" w14:textId="77777777" w:rsidR="00A374C9" w:rsidRPr="00CE0175" w:rsidRDefault="00D0380B">
      <w:pPr>
        <w:pStyle w:val="BodyTextIndent"/>
        <w:numPr>
          <w:ilvl w:val="0"/>
          <w:numId w:val="11"/>
        </w:numPr>
        <w:rPr>
          <w:rFonts w:ascii="Arial" w:hAnsi="Arial" w:cs="Arial"/>
          <w:sz w:val="18"/>
          <w:szCs w:val="18"/>
        </w:rPr>
      </w:pPr>
      <w:r w:rsidRPr="00CE0175">
        <w:rPr>
          <w:rFonts w:ascii="Arial" w:hAnsi="Arial" w:cs="Arial"/>
          <w:sz w:val="18"/>
          <w:szCs w:val="18"/>
        </w:rPr>
        <w:t>Vendor shall ensure that</w:t>
      </w:r>
      <w:r w:rsidR="006B4419" w:rsidRPr="00CE0175">
        <w:rPr>
          <w:rFonts w:ascii="Arial" w:hAnsi="Arial" w:cs="Arial"/>
          <w:sz w:val="18"/>
          <w:szCs w:val="18"/>
        </w:rPr>
        <w:t xml:space="preserve"> </w:t>
      </w:r>
      <w:r w:rsidR="00244947" w:rsidRPr="00CE0175">
        <w:rPr>
          <w:rFonts w:ascii="Arial" w:hAnsi="Arial" w:cs="Arial"/>
          <w:sz w:val="18"/>
          <w:szCs w:val="18"/>
        </w:rPr>
        <w:t xml:space="preserve">each </w:t>
      </w:r>
      <w:r w:rsidRPr="00CE0175">
        <w:rPr>
          <w:rFonts w:ascii="Arial" w:hAnsi="Arial" w:cs="Arial"/>
          <w:sz w:val="18"/>
          <w:szCs w:val="18"/>
        </w:rPr>
        <w:t xml:space="preserve">Authorized Subprocessor is bound by a written agreement </w:t>
      </w:r>
      <w:r w:rsidR="00665E0A" w:rsidRPr="00CE0175">
        <w:rPr>
          <w:rFonts w:ascii="Arial" w:hAnsi="Arial" w:cs="Arial"/>
          <w:sz w:val="18"/>
          <w:szCs w:val="18"/>
        </w:rPr>
        <w:t xml:space="preserve">that, </w:t>
      </w:r>
      <w:r w:rsidRPr="00CE0175">
        <w:rPr>
          <w:rFonts w:ascii="Arial" w:hAnsi="Arial" w:cs="Arial"/>
          <w:sz w:val="18"/>
          <w:szCs w:val="18"/>
        </w:rPr>
        <w:t xml:space="preserve">at a minimum, </w:t>
      </w:r>
      <w:r w:rsidR="00665E0A" w:rsidRPr="00CE0175">
        <w:rPr>
          <w:rFonts w:ascii="Arial" w:hAnsi="Arial" w:cs="Arial"/>
          <w:sz w:val="18"/>
          <w:szCs w:val="18"/>
        </w:rPr>
        <w:t xml:space="preserve">binds Authorized Subprocessor to </w:t>
      </w:r>
      <w:r w:rsidRPr="00CE0175">
        <w:rPr>
          <w:rFonts w:ascii="Arial" w:hAnsi="Arial" w:cs="Arial"/>
          <w:sz w:val="18"/>
          <w:szCs w:val="18"/>
        </w:rPr>
        <w:t>the same data protection obligations as those applicable to Vendor under this DPA</w:t>
      </w:r>
      <w:r w:rsidR="00507230" w:rsidRPr="00CE0175">
        <w:rPr>
          <w:rFonts w:ascii="Arial" w:hAnsi="Arial" w:cs="Arial"/>
          <w:sz w:val="18"/>
          <w:szCs w:val="18"/>
        </w:rPr>
        <w:t>.</w:t>
      </w:r>
      <w:r w:rsidR="00F13FC0" w:rsidRPr="00CE0175">
        <w:rPr>
          <w:rFonts w:ascii="Arial" w:hAnsi="Arial" w:cs="Arial"/>
          <w:sz w:val="18"/>
          <w:szCs w:val="18"/>
        </w:rPr>
        <w:t xml:space="preserve"> </w:t>
      </w:r>
      <w:r w:rsidR="00665E0A" w:rsidRPr="00CE0175">
        <w:rPr>
          <w:rFonts w:ascii="Arial" w:hAnsi="Arial" w:cs="Arial"/>
          <w:sz w:val="18"/>
          <w:szCs w:val="18"/>
        </w:rPr>
        <w:t>Such agreement must also include a third</w:t>
      </w:r>
      <w:r w:rsidR="00F81643" w:rsidRPr="00CE0175">
        <w:rPr>
          <w:rFonts w:ascii="Arial" w:hAnsi="Arial" w:cs="Arial"/>
          <w:sz w:val="18"/>
          <w:szCs w:val="18"/>
        </w:rPr>
        <w:t>-</w:t>
      </w:r>
      <w:r w:rsidR="00665E0A" w:rsidRPr="00CE0175">
        <w:rPr>
          <w:rFonts w:ascii="Arial" w:hAnsi="Arial" w:cs="Arial"/>
          <w:sz w:val="18"/>
          <w:szCs w:val="18"/>
        </w:rPr>
        <w:t xml:space="preserve">party beneficiary clause whereby, in the event Vendor factually disappears, ceases to exist in law or becomes insolvent, Company shall have </w:t>
      </w:r>
      <w:r w:rsidR="00665E0A" w:rsidRPr="00CE0175">
        <w:rPr>
          <w:rFonts w:ascii="Arial" w:hAnsi="Arial" w:cs="Arial"/>
          <w:sz w:val="18"/>
          <w:szCs w:val="18"/>
        </w:rPr>
        <w:lastRenderedPageBreak/>
        <w:t xml:space="preserve">the right to terminate Vendor’s agreement with </w:t>
      </w:r>
      <w:r w:rsidR="00BC26FF" w:rsidRPr="00CE0175">
        <w:rPr>
          <w:rFonts w:ascii="Arial" w:hAnsi="Arial" w:cs="Arial"/>
          <w:sz w:val="18"/>
          <w:szCs w:val="18"/>
        </w:rPr>
        <w:t xml:space="preserve">Authorized </w:t>
      </w:r>
      <w:r w:rsidR="00665E0A" w:rsidRPr="00CE0175">
        <w:rPr>
          <w:rFonts w:ascii="Arial" w:hAnsi="Arial" w:cs="Arial"/>
          <w:sz w:val="18"/>
          <w:szCs w:val="18"/>
        </w:rPr>
        <w:t xml:space="preserve">Subprocessor and instruct </w:t>
      </w:r>
      <w:r w:rsidR="00BC26FF" w:rsidRPr="00CE0175">
        <w:rPr>
          <w:rFonts w:ascii="Arial" w:hAnsi="Arial" w:cs="Arial"/>
          <w:sz w:val="18"/>
          <w:szCs w:val="18"/>
        </w:rPr>
        <w:t xml:space="preserve">Authorized </w:t>
      </w:r>
      <w:r w:rsidR="00665E0A" w:rsidRPr="00CE0175">
        <w:rPr>
          <w:rFonts w:ascii="Arial" w:hAnsi="Arial" w:cs="Arial"/>
          <w:sz w:val="18"/>
          <w:szCs w:val="18"/>
        </w:rPr>
        <w:t>Subprocessor to destroy or return Company Personal Data</w:t>
      </w:r>
      <w:r w:rsidR="00BC26FF" w:rsidRPr="00CE0175">
        <w:rPr>
          <w:rFonts w:ascii="Arial" w:hAnsi="Arial" w:cs="Arial"/>
          <w:sz w:val="18"/>
          <w:szCs w:val="18"/>
        </w:rPr>
        <w:t xml:space="preserve"> to Company</w:t>
      </w:r>
      <w:r w:rsidR="003F6C67" w:rsidRPr="00CE0175">
        <w:rPr>
          <w:rFonts w:ascii="Arial" w:hAnsi="Arial" w:cs="Arial"/>
          <w:sz w:val="18"/>
          <w:szCs w:val="18"/>
        </w:rPr>
        <w:t>. Vendor shall be responsible for ensuring Authorized Subprocessors comply with the obligations in such agreements and Data Protection Laws</w:t>
      </w:r>
      <w:r w:rsidR="00647D52" w:rsidRPr="00CE0175">
        <w:rPr>
          <w:rFonts w:ascii="Arial" w:hAnsi="Arial" w:cs="Arial"/>
          <w:sz w:val="18"/>
          <w:szCs w:val="18"/>
        </w:rPr>
        <w:t>;</w:t>
      </w:r>
    </w:p>
    <w:p w14:paraId="0B9C3183" w14:textId="4925CEF9" w:rsidR="000F2F3C" w:rsidRPr="00CE0175" w:rsidRDefault="00E766AB">
      <w:pPr>
        <w:pStyle w:val="BodyTextIndent"/>
        <w:numPr>
          <w:ilvl w:val="0"/>
          <w:numId w:val="11"/>
        </w:numPr>
        <w:rPr>
          <w:rFonts w:ascii="Arial" w:hAnsi="Arial" w:cs="Arial"/>
          <w:sz w:val="18"/>
          <w:szCs w:val="18"/>
        </w:rPr>
      </w:pPr>
      <w:r w:rsidRPr="00CE0175">
        <w:rPr>
          <w:rFonts w:ascii="Arial" w:hAnsi="Arial" w:cs="Arial"/>
          <w:sz w:val="18"/>
          <w:szCs w:val="18"/>
        </w:rPr>
        <w:t xml:space="preserve">If </w:t>
      </w:r>
      <w:r w:rsidR="007B5967" w:rsidRPr="00CE0175">
        <w:rPr>
          <w:rFonts w:ascii="Arial" w:hAnsi="Arial" w:cs="Arial"/>
          <w:sz w:val="18"/>
          <w:szCs w:val="18"/>
        </w:rPr>
        <w:t>Vendor transfer</w:t>
      </w:r>
      <w:r w:rsidRPr="00CE0175">
        <w:rPr>
          <w:rFonts w:ascii="Arial" w:hAnsi="Arial" w:cs="Arial"/>
          <w:sz w:val="18"/>
          <w:szCs w:val="18"/>
        </w:rPr>
        <w:t>s</w:t>
      </w:r>
      <w:r w:rsidR="007B5967" w:rsidRPr="00CE0175">
        <w:rPr>
          <w:rFonts w:ascii="Arial" w:hAnsi="Arial" w:cs="Arial"/>
          <w:sz w:val="18"/>
          <w:szCs w:val="18"/>
        </w:rPr>
        <w:t xml:space="preserve"> Company Personal Data to </w:t>
      </w:r>
      <w:r w:rsidRPr="00CE0175">
        <w:rPr>
          <w:rFonts w:ascii="Arial" w:hAnsi="Arial" w:cs="Arial"/>
          <w:sz w:val="18"/>
          <w:szCs w:val="18"/>
        </w:rPr>
        <w:t>Authorized</w:t>
      </w:r>
      <w:r w:rsidR="007B5967" w:rsidRPr="00CE0175">
        <w:rPr>
          <w:rFonts w:ascii="Arial" w:hAnsi="Arial" w:cs="Arial"/>
          <w:sz w:val="18"/>
          <w:szCs w:val="18"/>
        </w:rPr>
        <w:t xml:space="preserve"> Subprocessor </w:t>
      </w:r>
      <w:r w:rsidRPr="00CE0175">
        <w:rPr>
          <w:rFonts w:ascii="Arial" w:hAnsi="Arial" w:cs="Arial"/>
          <w:sz w:val="18"/>
          <w:szCs w:val="18"/>
        </w:rPr>
        <w:t xml:space="preserve">for Processing </w:t>
      </w:r>
      <w:r w:rsidR="007B5967" w:rsidRPr="00CE0175">
        <w:rPr>
          <w:rFonts w:ascii="Arial" w:hAnsi="Arial" w:cs="Arial"/>
          <w:sz w:val="18"/>
          <w:szCs w:val="18"/>
        </w:rPr>
        <w:t xml:space="preserve">in a Third Country, Vendor shall utilize a transfer mechanism that complies with </w:t>
      </w:r>
      <w:r w:rsidR="00BB6CFC" w:rsidRPr="00CE0175">
        <w:rPr>
          <w:rFonts w:ascii="Arial" w:hAnsi="Arial" w:cs="Arial"/>
          <w:sz w:val="18"/>
          <w:szCs w:val="18"/>
        </w:rPr>
        <w:t>Data Protection Laws</w:t>
      </w:r>
      <w:r w:rsidR="00647D52" w:rsidRPr="00CE0175">
        <w:rPr>
          <w:rFonts w:ascii="Arial" w:hAnsi="Arial" w:cs="Arial"/>
          <w:sz w:val="18"/>
          <w:szCs w:val="18"/>
        </w:rPr>
        <w:t xml:space="preserve">; </w:t>
      </w:r>
      <w:r w:rsidR="003F6C67" w:rsidRPr="00CE0175">
        <w:rPr>
          <w:rFonts w:ascii="Arial" w:hAnsi="Arial" w:cs="Arial"/>
          <w:sz w:val="18"/>
          <w:szCs w:val="18"/>
        </w:rPr>
        <w:t>and</w:t>
      </w:r>
    </w:p>
    <w:p w14:paraId="5957985B" w14:textId="61026101" w:rsidR="007A093F" w:rsidRPr="00CE0175" w:rsidRDefault="000F2F3C">
      <w:pPr>
        <w:pStyle w:val="BodyTextIndent"/>
        <w:numPr>
          <w:ilvl w:val="0"/>
          <w:numId w:val="11"/>
        </w:numPr>
        <w:rPr>
          <w:rFonts w:ascii="Arial" w:hAnsi="Arial" w:cs="Arial"/>
          <w:sz w:val="18"/>
          <w:szCs w:val="18"/>
        </w:rPr>
      </w:pPr>
      <w:r w:rsidRPr="00CE0175">
        <w:rPr>
          <w:rFonts w:ascii="Arial" w:hAnsi="Arial" w:cs="Arial"/>
          <w:sz w:val="18"/>
          <w:szCs w:val="18"/>
        </w:rPr>
        <w:t>Vendor shall notify Company when its Authorized Subprocessor appoints a Subprocessor to Process Company Personal Data</w:t>
      </w:r>
      <w:r w:rsidR="00EB039F" w:rsidRPr="00CE0175">
        <w:rPr>
          <w:rFonts w:ascii="Arial" w:hAnsi="Arial" w:cs="Arial"/>
          <w:sz w:val="18"/>
          <w:szCs w:val="18"/>
        </w:rPr>
        <w:t xml:space="preserve"> and comply with the requirements set out in this Section 5 of the DPA</w:t>
      </w:r>
      <w:r w:rsidR="003F6C67" w:rsidRPr="00CE0175">
        <w:rPr>
          <w:rFonts w:ascii="Arial" w:hAnsi="Arial" w:cs="Arial"/>
          <w:sz w:val="18"/>
          <w:szCs w:val="18"/>
        </w:rPr>
        <w:t>.</w:t>
      </w:r>
    </w:p>
    <w:p w14:paraId="55FCFB4C" w14:textId="6038EDC1" w:rsidR="001823F4" w:rsidRPr="00CE0175" w:rsidRDefault="00665E0A">
      <w:pPr>
        <w:pStyle w:val="BodyTextIndent"/>
        <w:numPr>
          <w:ilvl w:val="1"/>
          <w:numId w:val="10"/>
        </w:numPr>
        <w:rPr>
          <w:rFonts w:ascii="Arial" w:hAnsi="Arial" w:cs="Arial"/>
          <w:sz w:val="18"/>
          <w:szCs w:val="18"/>
        </w:rPr>
      </w:pPr>
      <w:r w:rsidRPr="00CE0175">
        <w:rPr>
          <w:rFonts w:ascii="Arial" w:hAnsi="Arial" w:cs="Arial"/>
          <w:sz w:val="18"/>
          <w:szCs w:val="18"/>
        </w:rPr>
        <w:t xml:space="preserve">Upon request, </w:t>
      </w:r>
      <w:r w:rsidR="00D0380B" w:rsidRPr="00CE0175">
        <w:rPr>
          <w:rFonts w:ascii="Arial" w:hAnsi="Arial" w:cs="Arial"/>
          <w:sz w:val="18"/>
          <w:szCs w:val="18"/>
        </w:rPr>
        <w:t xml:space="preserve">Vendor shall provide </w:t>
      </w:r>
      <w:r w:rsidRPr="00CE0175">
        <w:rPr>
          <w:rFonts w:ascii="Arial" w:hAnsi="Arial" w:cs="Arial"/>
          <w:sz w:val="18"/>
          <w:szCs w:val="18"/>
        </w:rPr>
        <w:t xml:space="preserve">(i) </w:t>
      </w:r>
      <w:r w:rsidR="00D0380B" w:rsidRPr="00CE0175">
        <w:rPr>
          <w:rFonts w:ascii="Arial" w:hAnsi="Arial" w:cs="Arial"/>
          <w:sz w:val="18"/>
          <w:szCs w:val="18"/>
        </w:rPr>
        <w:t>a list of Subprocessors to Company</w:t>
      </w:r>
      <w:r w:rsidRPr="00CE0175">
        <w:rPr>
          <w:rFonts w:ascii="Arial" w:hAnsi="Arial" w:cs="Arial"/>
          <w:sz w:val="18"/>
          <w:szCs w:val="18"/>
        </w:rPr>
        <w:t>, and (ii) a copy of agreements</w:t>
      </w:r>
      <w:r w:rsidR="00BC26FF" w:rsidRPr="00CE0175">
        <w:rPr>
          <w:rFonts w:ascii="Arial" w:hAnsi="Arial" w:cs="Arial"/>
          <w:sz w:val="18"/>
          <w:szCs w:val="18"/>
        </w:rPr>
        <w:t xml:space="preserve"> with Subprocessors</w:t>
      </w:r>
      <w:r w:rsidRPr="00CE0175">
        <w:rPr>
          <w:rFonts w:ascii="Arial" w:hAnsi="Arial" w:cs="Arial"/>
          <w:sz w:val="18"/>
          <w:szCs w:val="18"/>
        </w:rPr>
        <w:t xml:space="preserve"> and any subsequent amendments thereto</w:t>
      </w:r>
      <w:r w:rsidR="00D0380B" w:rsidRPr="00CE0175">
        <w:rPr>
          <w:rFonts w:ascii="Arial" w:hAnsi="Arial" w:cs="Arial"/>
          <w:sz w:val="18"/>
          <w:szCs w:val="18"/>
        </w:rPr>
        <w:t>.</w:t>
      </w:r>
      <w:r w:rsidRPr="00CE0175">
        <w:rPr>
          <w:rFonts w:ascii="Arial" w:hAnsi="Arial" w:cs="Arial"/>
          <w:sz w:val="18"/>
          <w:szCs w:val="18"/>
        </w:rPr>
        <w:t xml:space="preserve"> Vendor may redact </w:t>
      </w:r>
      <w:r w:rsidR="00BC26FF" w:rsidRPr="00CE0175">
        <w:rPr>
          <w:rFonts w:ascii="Arial" w:hAnsi="Arial" w:cs="Arial"/>
          <w:sz w:val="18"/>
          <w:szCs w:val="18"/>
        </w:rPr>
        <w:t xml:space="preserve">such </w:t>
      </w:r>
      <w:r w:rsidRPr="00CE0175">
        <w:rPr>
          <w:rFonts w:ascii="Arial" w:hAnsi="Arial" w:cs="Arial"/>
          <w:sz w:val="18"/>
          <w:szCs w:val="18"/>
        </w:rPr>
        <w:t xml:space="preserve">agreements to the extent necessary to protect business secrets, other confidential information and </w:t>
      </w:r>
      <w:r w:rsidR="00E766AB" w:rsidRPr="00CE0175">
        <w:rPr>
          <w:rFonts w:ascii="Arial" w:hAnsi="Arial" w:cs="Arial"/>
          <w:sz w:val="18"/>
          <w:szCs w:val="18"/>
        </w:rPr>
        <w:t>P</w:t>
      </w:r>
      <w:r w:rsidRPr="00CE0175">
        <w:rPr>
          <w:rFonts w:ascii="Arial" w:hAnsi="Arial" w:cs="Arial"/>
          <w:sz w:val="18"/>
          <w:szCs w:val="18"/>
        </w:rPr>
        <w:t xml:space="preserve">ersonal </w:t>
      </w:r>
      <w:r w:rsidR="00E766AB" w:rsidRPr="00CE0175">
        <w:rPr>
          <w:rFonts w:ascii="Arial" w:hAnsi="Arial" w:cs="Arial"/>
          <w:sz w:val="18"/>
          <w:szCs w:val="18"/>
        </w:rPr>
        <w:t>D</w:t>
      </w:r>
      <w:r w:rsidRPr="00CE0175">
        <w:rPr>
          <w:rFonts w:ascii="Arial" w:hAnsi="Arial" w:cs="Arial"/>
          <w:sz w:val="18"/>
          <w:szCs w:val="18"/>
        </w:rPr>
        <w:t>ata.</w:t>
      </w:r>
    </w:p>
    <w:p w14:paraId="3D04BE89" w14:textId="37F98D51" w:rsidR="00665E0A"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remain fully liable </w:t>
      </w:r>
      <w:r w:rsidR="00665E0A" w:rsidRPr="00CE0175">
        <w:rPr>
          <w:rFonts w:ascii="Arial" w:hAnsi="Arial" w:cs="Arial"/>
          <w:sz w:val="18"/>
          <w:szCs w:val="18"/>
        </w:rPr>
        <w:t xml:space="preserve">to Company </w:t>
      </w:r>
      <w:r w:rsidRPr="00CE0175">
        <w:rPr>
          <w:rFonts w:ascii="Arial" w:hAnsi="Arial" w:cs="Arial"/>
          <w:sz w:val="18"/>
          <w:szCs w:val="18"/>
        </w:rPr>
        <w:t xml:space="preserve">for </w:t>
      </w:r>
      <w:r w:rsidR="00665E0A" w:rsidRPr="00CE0175">
        <w:rPr>
          <w:rFonts w:ascii="Arial" w:hAnsi="Arial" w:cs="Arial"/>
          <w:sz w:val="18"/>
          <w:szCs w:val="18"/>
        </w:rPr>
        <w:t xml:space="preserve">the performance of </w:t>
      </w:r>
      <w:r w:rsidR="007A093F" w:rsidRPr="00CE0175">
        <w:rPr>
          <w:rFonts w:ascii="Arial" w:hAnsi="Arial" w:cs="Arial"/>
          <w:sz w:val="18"/>
          <w:szCs w:val="18"/>
        </w:rPr>
        <w:t xml:space="preserve">each </w:t>
      </w:r>
      <w:r w:rsidR="00665E0A" w:rsidRPr="00CE0175">
        <w:rPr>
          <w:rFonts w:ascii="Arial" w:hAnsi="Arial" w:cs="Arial"/>
          <w:sz w:val="18"/>
          <w:szCs w:val="18"/>
        </w:rPr>
        <w:t xml:space="preserve">Subprocessor’s obligations in accordance with this DPA. Vendor shall notify Company of any failure by </w:t>
      </w:r>
      <w:r w:rsidR="007A093F" w:rsidRPr="00CE0175">
        <w:rPr>
          <w:rFonts w:ascii="Arial" w:hAnsi="Arial" w:cs="Arial"/>
          <w:sz w:val="18"/>
          <w:szCs w:val="18"/>
        </w:rPr>
        <w:t xml:space="preserve">a </w:t>
      </w:r>
      <w:r w:rsidR="00665E0A" w:rsidRPr="00CE0175">
        <w:rPr>
          <w:rFonts w:ascii="Arial" w:hAnsi="Arial" w:cs="Arial"/>
          <w:sz w:val="18"/>
          <w:szCs w:val="18"/>
        </w:rPr>
        <w:t xml:space="preserve">Subprocessor to fulfill its contractual obligations. </w:t>
      </w:r>
    </w:p>
    <w:p w14:paraId="1DB01E00" w14:textId="7777777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Data Subject Requests</w:t>
      </w:r>
      <w:r w:rsidRPr="00CE0175">
        <w:rPr>
          <w:rFonts w:ascii="Arial" w:hAnsi="Arial" w:cs="Arial"/>
          <w:sz w:val="18"/>
          <w:szCs w:val="18"/>
          <w:u w:val="single"/>
        </w:rPr>
        <w:t>.</w:t>
      </w:r>
    </w:p>
    <w:p w14:paraId="087B956F" w14:textId="34764D21"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Vendor shall, without undue delay, and in any event within one business day, notify Company</w:t>
      </w:r>
      <w:r w:rsidR="00F81643" w:rsidRPr="00CE0175">
        <w:rPr>
          <w:rFonts w:ascii="Arial" w:hAnsi="Arial" w:cs="Arial"/>
          <w:sz w:val="18"/>
          <w:szCs w:val="18"/>
        </w:rPr>
        <w:t xml:space="preserve"> (by email at </w:t>
      </w:r>
      <w:hyperlink r:id="rId13" w:history="1">
        <w:r w:rsidR="00F81643" w:rsidRPr="00CE0175">
          <w:rPr>
            <w:rStyle w:val="Hyperlink"/>
            <w:rFonts w:ascii="Arial" w:hAnsi="Arial" w:cs="Arial"/>
            <w:sz w:val="18"/>
            <w:szCs w:val="18"/>
          </w:rPr>
          <w:t>dataprivacy@dieboldnixdorf.com</w:t>
        </w:r>
      </w:hyperlink>
      <w:r w:rsidR="00F81643" w:rsidRPr="00CE0175">
        <w:rPr>
          <w:rFonts w:ascii="Arial" w:hAnsi="Arial" w:cs="Arial"/>
          <w:sz w:val="18"/>
          <w:szCs w:val="18"/>
        </w:rPr>
        <w:t>)</w:t>
      </w:r>
      <w:r w:rsidRPr="00CE0175">
        <w:rPr>
          <w:rFonts w:ascii="Arial" w:hAnsi="Arial" w:cs="Arial"/>
          <w:sz w:val="18"/>
          <w:szCs w:val="18"/>
        </w:rPr>
        <w:t xml:space="preserve"> if it receives a Data Subject Request.  Vendor shall not respond to any Data Subject Request unless </w:t>
      </w:r>
      <w:r w:rsidR="00735236" w:rsidRPr="00CE0175">
        <w:rPr>
          <w:rFonts w:ascii="Arial" w:hAnsi="Arial" w:cs="Arial"/>
          <w:sz w:val="18"/>
          <w:szCs w:val="18"/>
        </w:rPr>
        <w:t xml:space="preserve">expressly instructed </w:t>
      </w:r>
      <w:r w:rsidRPr="00CE0175">
        <w:rPr>
          <w:rFonts w:ascii="Arial" w:hAnsi="Arial" w:cs="Arial"/>
          <w:sz w:val="18"/>
          <w:szCs w:val="18"/>
        </w:rPr>
        <w:t>by Company.</w:t>
      </w:r>
    </w:p>
    <w:p w14:paraId="5A228ADC" w14:textId="17F52512" w:rsidR="00735236"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Vendor shall provide all reasonable assistance</w:t>
      </w:r>
      <w:r w:rsidR="0077711C" w:rsidRPr="00CE0175">
        <w:rPr>
          <w:rFonts w:ascii="Arial" w:hAnsi="Arial" w:cs="Arial"/>
          <w:sz w:val="18"/>
          <w:szCs w:val="18"/>
        </w:rPr>
        <w:t xml:space="preserve"> to Company</w:t>
      </w:r>
      <w:r w:rsidR="00921DB2" w:rsidRPr="00CE0175">
        <w:rPr>
          <w:rFonts w:ascii="Arial" w:hAnsi="Arial" w:cs="Arial"/>
          <w:sz w:val="18"/>
          <w:szCs w:val="18"/>
        </w:rPr>
        <w:t xml:space="preserve">, including </w:t>
      </w:r>
      <w:r w:rsidR="0077711C" w:rsidRPr="00CE0175">
        <w:rPr>
          <w:rFonts w:ascii="Arial" w:hAnsi="Arial" w:cs="Arial"/>
          <w:sz w:val="18"/>
          <w:szCs w:val="18"/>
        </w:rPr>
        <w:t xml:space="preserve">but not limited to providing requested information and/or deleting certain Company Personal Data, </w:t>
      </w:r>
      <w:r w:rsidRPr="00CE0175">
        <w:rPr>
          <w:rFonts w:ascii="Arial" w:hAnsi="Arial" w:cs="Arial"/>
          <w:sz w:val="18"/>
          <w:szCs w:val="18"/>
        </w:rPr>
        <w:t>to ensure Company is compliant with its obligation</w:t>
      </w:r>
      <w:r w:rsidR="00DC6C00" w:rsidRPr="00CE0175">
        <w:rPr>
          <w:rFonts w:ascii="Arial" w:hAnsi="Arial" w:cs="Arial"/>
          <w:sz w:val="18"/>
          <w:szCs w:val="18"/>
        </w:rPr>
        <w:t xml:space="preserve">s under </w:t>
      </w:r>
      <w:r w:rsidR="00BB6CFC" w:rsidRPr="00CE0175">
        <w:rPr>
          <w:rFonts w:ascii="Arial" w:hAnsi="Arial" w:cs="Arial"/>
          <w:sz w:val="18"/>
          <w:szCs w:val="18"/>
        </w:rPr>
        <w:t>Data Protection Laws</w:t>
      </w:r>
      <w:r w:rsidR="00DC6C00" w:rsidRPr="00CE0175">
        <w:rPr>
          <w:rFonts w:ascii="Arial" w:hAnsi="Arial" w:cs="Arial"/>
          <w:sz w:val="18"/>
          <w:szCs w:val="18"/>
        </w:rPr>
        <w:t xml:space="preserve"> </w:t>
      </w:r>
      <w:r w:rsidRPr="00CE0175">
        <w:rPr>
          <w:rFonts w:ascii="Arial" w:hAnsi="Arial" w:cs="Arial"/>
          <w:sz w:val="18"/>
          <w:szCs w:val="18"/>
        </w:rPr>
        <w:t xml:space="preserve">to respond to Data Subject Requests. </w:t>
      </w:r>
      <w:r w:rsidR="00DC6C00" w:rsidRPr="00CE0175">
        <w:rPr>
          <w:rFonts w:ascii="Arial" w:hAnsi="Arial" w:cs="Arial"/>
          <w:sz w:val="18"/>
          <w:szCs w:val="18"/>
        </w:rPr>
        <w:t xml:space="preserve">Vendor shall comply with Company instructions when </w:t>
      </w:r>
      <w:r w:rsidR="00735236" w:rsidRPr="00CE0175">
        <w:rPr>
          <w:rFonts w:ascii="Arial" w:hAnsi="Arial" w:cs="Arial"/>
          <w:sz w:val="18"/>
          <w:szCs w:val="18"/>
        </w:rPr>
        <w:t>fulfilling its obligations</w:t>
      </w:r>
      <w:r w:rsidR="00DC6C00" w:rsidRPr="00CE0175">
        <w:rPr>
          <w:rFonts w:ascii="Arial" w:hAnsi="Arial" w:cs="Arial"/>
          <w:sz w:val="18"/>
          <w:szCs w:val="18"/>
        </w:rPr>
        <w:t xml:space="preserve"> under Section 6 of this DPA.</w:t>
      </w:r>
      <w:r w:rsidR="00735236" w:rsidRPr="00CE0175">
        <w:rPr>
          <w:rFonts w:ascii="Arial" w:hAnsi="Arial" w:cs="Arial"/>
          <w:sz w:val="18"/>
          <w:szCs w:val="18"/>
        </w:rPr>
        <w:t xml:space="preserve"> </w:t>
      </w:r>
    </w:p>
    <w:p w14:paraId="605AC991" w14:textId="0287BCF5"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If Company requests information from Vendor to respond to a Data Subject Request, Vendor shall provide the requested information without undue delay, and in any event within three business days of Company’s request.  Vendor shall notify Company immediately if Vendor is unable to comply with the request for assistance.  Such notification shall </w:t>
      </w:r>
      <w:r w:rsidR="002C62E5" w:rsidRPr="00CE0175">
        <w:rPr>
          <w:rFonts w:ascii="Arial" w:hAnsi="Arial" w:cs="Arial"/>
          <w:sz w:val="18"/>
          <w:szCs w:val="18"/>
        </w:rPr>
        <w:t xml:space="preserve">include </w:t>
      </w:r>
      <w:r w:rsidRPr="00CE0175">
        <w:rPr>
          <w:rFonts w:ascii="Arial" w:hAnsi="Arial" w:cs="Arial"/>
          <w:sz w:val="18"/>
          <w:szCs w:val="18"/>
        </w:rPr>
        <w:t xml:space="preserve">a detailed explanation as to why Vendor considers compliance with </w:t>
      </w:r>
      <w:r w:rsidR="002C62E5" w:rsidRPr="00CE0175">
        <w:rPr>
          <w:rFonts w:ascii="Arial" w:hAnsi="Arial" w:cs="Arial"/>
          <w:sz w:val="18"/>
          <w:szCs w:val="18"/>
        </w:rPr>
        <w:t xml:space="preserve">the </w:t>
      </w:r>
      <w:r w:rsidRPr="00CE0175">
        <w:rPr>
          <w:rFonts w:ascii="Arial" w:hAnsi="Arial" w:cs="Arial"/>
          <w:sz w:val="18"/>
          <w:szCs w:val="18"/>
        </w:rPr>
        <w:t>request for assistance to be impossible.</w:t>
      </w:r>
    </w:p>
    <w:p w14:paraId="15F3A009" w14:textId="3C208230" w:rsidR="001823F4" w:rsidRPr="00CE0175" w:rsidRDefault="00DC6C00">
      <w:pPr>
        <w:pStyle w:val="BodyTextIndent"/>
        <w:numPr>
          <w:ilvl w:val="1"/>
          <w:numId w:val="10"/>
        </w:numPr>
        <w:rPr>
          <w:rFonts w:ascii="Arial" w:hAnsi="Arial" w:cs="Arial"/>
          <w:sz w:val="18"/>
          <w:szCs w:val="18"/>
        </w:rPr>
      </w:pPr>
      <w:r w:rsidRPr="00CE0175">
        <w:rPr>
          <w:rFonts w:ascii="Arial" w:hAnsi="Arial" w:cs="Arial"/>
          <w:sz w:val="18"/>
          <w:szCs w:val="18"/>
        </w:rPr>
        <w:t xml:space="preserve">In response to a Data Subject Request, </w:t>
      </w:r>
      <w:r w:rsidR="00D0380B" w:rsidRPr="00CE0175">
        <w:rPr>
          <w:rFonts w:ascii="Arial" w:hAnsi="Arial" w:cs="Arial"/>
          <w:sz w:val="18"/>
          <w:szCs w:val="18"/>
        </w:rPr>
        <w:t xml:space="preserve">Vendor shall provide </w:t>
      </w:r>
      <w:r w:rsidRPr="00CE0175">
        <w:rPr>
          <w:rFonts w:ascii="Arial" w:hAnsi="Arial" w:cs="Arial"/>
          <w:sz w:val="18"/>
          <w:szCs w:val="18"/>
        </w:rPr>
        <w:t xml:space="preserve">Company Personal Data </w:t>
      </w:r>
      <w:r w:rsidR="00D0380B" w:rsidRPr="00CE0175">
        <w:rPr>
          <w:rFonts w:ascii="Arial" w:hAnsi="Arial" w:cs="Arial"/>
          <w:sz w:val="18"/>
          <w:szCs w:val="18"/>
        </w:rPr>
        <w:t>in a structured, commonly</w:t>
      </w:r>
      <w:r w:rsidR="00AA537C" w:rsidRPr="00CE0175">
        <w:rPr>
          <w:rFonts w:ascii="Arial" w:hAnsi="Arial" w:cs="Arial"/>
          <w:sz w:val="18"/>
          <w:szCs w:val="18"/>
        </w:rPr>
        <w:t xml:space="preserve"> </w:t>
      </w:r>
      <w:r w:rsidR="00D0380B" w:rsidRPr="00CE0175">
        <w:rPr>
          <w:rFonts w:ascii="Arial" w:hAnsi="Arial" w:cs="Arial"/>
          <w:sz w:val="18"/>
          <w:szCs w:val="18"/>
        </w:rPr>
        <w:t xml:space="preserve">used, electronic, and machine-readable format or in such format as otherwise </w:t>
      </w:r>
      <w:r w:rsidR="00BC26FF" w:rsidRPr="00CE0175">
        <w:rPr>
          <w:rFonts w:ascii="Arial" w:hAnsi="Arial" w:cs="Arial"/>
          <w:sz w:val="18"/>
          <w:szCs w:val="18"/>
        </w:rPr>
        <w:t xml:space="preserve">reasonably </w:t>
      </w:r>
      <w:r w:rsidR="00D0380B" w:rsidRPr="00CE0175">
        <w:rPr>
          <w:rFonts w:ascii="Arial" w:hAnsi="Arial" w:cs="Arial"/>
          <w:sz w:val="18"/>
          <w:szCs w:val="18"/>
        </w:rPr>
        <w:t>requested by Company.</w:t>
      </w:r>
    </w:p>
    <w:p w14:paraId="3E4F4360" w14:textId="4A2592AC" w:rsidR="001823F4" w:rsidRPr="00CE0175" w:rsidRDefault="00142F50">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Personal Data Breach</w:t>
      </w:r>
      <w:r w:rsidR="00D0380B" w:rsidRPr="00CE0175">
        <w:rPr>
          <w:rFonts w:ascii="Arial" w:hAnsi="Arial" w:cs="Arial"/>
          <w:sz w:val="18"/>
          <w:szCs w:val="18"/>
          <w:u w:val="single"/>
        </w:rPr>
        <w:t>.</w:t>
      </w:r>
    </w:p>
    <w:p w14:paraId="3F252466" w14:textId="0EBB03A8" w:rsidR="00141B6A"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Vendor shall without undue delay</w:t>
      </w:r>
      <w:r w:rsidR="00600571" w:rsidRPr="00CE0175">
        <w:rPr>
          <w:rFonts w:ascii="Arial" w:hAnsi="Arial" w:cs="Arial"/>
          <w:sz w:val="18"/>
          <w:szCs w:val="18"/>
        </w:rPr>
        <w:t xml:space="preserve">, and at the latest, within </w:t>
      </w:r>
      <w:r w:rsidRPr="00CE0175">
        <w:rPr>
          <w:rFonts w:ascii="Arial" w:hAnsi="Arial" w:cs="Arial"/>
          <w:sz w:val="18"/>
          <w:szCs w:val="18"/>
        </w:rPr>
        <w:t>24 hours after becoming aware of a</w:t>
      </w:r>
      <w:r w:rsidR="000C0CA1" w:rsidRPr="00CE0175">
        <w:rPr>
          <w:rFonts w:ascii="Arial" w:hAnsi="Arial" w:cs="Arial"/>
          <w:sz w:val="18"/>
          <w:szCs w:val="18"/>
        </w:rPr>
        <w:t xml:space="preserve"> </w:t>
      </w:r>
      <w:r w:rsidR="00142F50" w:rsidRPr="00CE0175">
        <w:rPr>
          <w:rFonts w:ascii="Arial" w:hAnsi="Arial" w:cs="Arial"/>
          <w:sz w:val="18"/>
          <w:szCs w:val="18"/>
        </w:rPr>
        <w:t>Personal Data Breach</w:t>
      </w:r>
      <w:r w:rsidR="00600571" w:rsidRPr="00CE0175">
        <w:rPr>
          <w:rFonts w:ascii="Arial" w:hAnsi="Arial" w:cs="Arial"/>
          <w:sz w:val="18"/>
          <w:szCs w:val="18"/>
        </w:rPr>
        <w:t>,</w:t>
      </w:r>
      <w:r w:rsidR="0040699F" w:rsidRPr="00CE0175">
        <w:rPr>
          <w:rFonts w:ascii="Arial" w:hAnsi="Arial" w:cs="Arial"/>
          <w:sz w:val="18"/>
          <w:szCs w:val="18"/>
        </w:rPr>
        <w:t xml:space="preserve"> notify Company </w:t>
      </w:r>
      <w:r w:rsidR="00142F50" w:rsidRPr="00CE0175">
        <w:rPr>
          <w:rFonts w:ascii="Arial" w:hAnsi="Arial" w:cs="Arial"/>
          <w:sz w:val="18"/>
          <w:szCs w:val="18"/>
        </w:rPr>
        <w:t xml:space="preserve">of the Personal Data Breach </w:t>
      </w:r>
      <w:r w:rsidR="0040699F" w:rsidRPr="00CE0175">
        <w:rPr>
          <w:rFonts w:ascii="Arial" w:hAnsi="Arial" w:cs="Arial"/>
          <w:sz w:val="18"/>
          <w:szCs w:val="18"/>
        </w:rPr>
        <w:t>in writing, with a copy to</w:t>
      </w:r>
      <w:r w:rsidR="005E6655" w:rsidRPr="00CE0175">
        <w:rPr>
          <w:rFonts w:ascii="Arial" w:hAnsi="Arial" w:cs="Arial"/>
          <w:sz w:val="18"/>
          <w:szCs w:val="18"/>
        </w:rPr>
        <w:t xml:space="preserve"> informationsecurity@dieboldnixdorf.com</w:t>
      </w:r>
      <w:r w:rsidRPr="00CE0175">
        <w:rPr>
          <w:rFonts w:ascii="Arial" w:hAnsi="Arial" w:cs="Arial"/>
          <w:sz w:val="18"/>
          <w:szCs w:val="18"/>
        </w:rPr>
        <w:t xml:space="preserve">. </w:t>
      </w:r>
      <w:r w:rsidR="00141B6A" w:rsidRPr="00CE0175">
        <w:rPr>
          <w:rFonts w:ascii="Arial" w:hAnsi="Arial" w:cs="Arial"/>
          <w:sz w:val="18"/>
          <w:szCs w:val="18"/>
        </w:rPr>
        <w:t xml:space="preserve">Such notification shall include: (i) a description of the nature of the </w:t>
      </w:r>
      <w:r w:rsidR="00142F50" w:rsidRPr="00CE0175">
        <w:rPr>
          <w:rFonts w:ascii="Arial" w:hAnsi="Arial" w:cs="Arial"/>
          <w:sz w:val="18"/>
          <w:szCs w:val="18"/>
        </w:rPr>
        <w:t>Personal Data Breach</w:t>
      </w:r>
      <w:r w:rsidR="00141B6A" w:rsidRPr="00CE0175">
        <w:rPr>
          <w:rFonts w:ascii="Arial" w:hAnsi="Arial" w:cs="Arial"/>
          <w:sz w:val="18"/>
          <w:szCs w:val="18"/>
        </w:rPr>
        <w:t xml:space="preserve"> (including the categories and approximate number of Data Subjects and data records concerned</w:t>
      </w:r>
      <w:r w:rsidR="00600571" w:rsidRPr="00CE0175">
        <w:rPr>
          <w:rFonts w:ascii="Arial" w:hAnsi="Arial" w:cs="Arial"/>
          <w:sz w:val="18"/>
          <w:szCs w:val="18"/>
        </w:rPr>
        <w:t>)</w:t>
      </w:r>
      <w:r w:rsidR="00141B6A" w:rsidRPr="00CE0175">
        <w:rPr>
          <w:rFonts w:ascii="Arial" w:hAnsi="Arial" w:cs="Arial"/>
          <w:sz w:val="18"/>
          <w:szCs w:val="18"/>
        </w:rPr>
        <w:t xml:space="preserve">, (ii) the likely consequences of the </w:t>
      </w:r>
      <w:r w:rsidR="00142F50" w:rsidRPr="00CE0175">
        <w:rPr>
          <w:rFonts w:ascii="Arial" w:hAnsi="Arial" w:cs="Arial"/>
          <w:sz w:val="18"/>
          <w:szCs w:val="18"/>
        </w:rPr>
        <w:t>Personal Data Breach</w:t>
      </w:r>
      <w:r w:rsidR="00141B6A" w:rsidRPr="00CE0175">
        <w:rPr>
          <w:rFonts w:ascii="Arial" w:hAnsi="Arial" w:cs="Arial"/>
          <w:sz w:val="18"/>
          <w:szCs w:val="18"/>
        </w:rPr>
        <w:t xml:space="preserve">, and (iii) the measures taken or proposed to be taken to address the </w:t>
      </w:r>
      <w:r w:rsidR="00142F50" w:rsidRPr="00CE0175">
        <w:rPr>
          <w:rFonts w:ascii="Arial" w:hAnsi="Arial" w:cs="Arial"/>
          <w:sz w:val="18"/>
          <w:szCs w:val="18"/>
        </w:rPr>
        <w:t>Personal Data Breach</w:t>
      </w:r>
      <w:r w:rsidR="00141B6A" w:rsidRPr="00CE0175">
        <w:rPr>
          <w:rFonts w:ascii="Arial" w:hAnsi="Arial" w:cs="Arial"/>
          <w:sz w:val="18"/>
          <w:szCs w:val="18"/>
        </w:rPr>
        <w:t>, including to mitigate its possible adverse effects.</w:t>
      </w:r>
      <w:r w:rsidR="000576F9" w:rsidRPr="00CE0175">
        <w:rPr>
          <w:rFonts w:ascii="Arial" w:hAnsi="Arial" w:cs="Arial"/>
          <w:sz w:val="18"/>
          <w:szCs w:val="18"/>
        </w:rPr>
        <w:t xml:space="preserve"> If such information is not available at the time of initial notification, Vendor may provide such information to Company in a phased manner as the information becomes available.</w:t>
      </w:r>
    </w:p>
    <w:p w14:paraId="1C661607" w14:textId="3F03794D" w:rsidR="0040699F"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immediately take action to contain such </w:t>
      </w:r>
      <w:r w:rsidR="00142F50" w:rsidRPr="00CE0175">
        <w:rPr>
          <w:rFonts w:ascii="Arial" w:hAnsi="Arial" w:cs="Arial"/>
          <w:sz w:val="18"/>
          <w:szCs w:val="18"/>
        </w:rPr>
        <w:t>Personal Data Breach</w:t>
      </w:r>
      <w:r w:rsidRPr="00CE0175">
        <w:rPr>
          <w:rFonts w:ascii="Arial" w:hAnsi="Arial" w:cs="Arial"/>
          <w:sz w:val="18"/>
          <w:szCs w:val="18"/>
        </w:rPr>
        <w:t xml:space="preserve"> and mitigate potential risks to affected </w:t>
      </w:r>
      <w:r w:rsidR="00141B6A" w:rsidRPr="00CE0175">
        <w:rPr>
          <w:rFonts w:ascii="Arial" w:hAnsi="Arial" w:cs="Arial"/>
          <w:sz w:val="18"/>
          <w:szCs w:val="18"/>
        </w:rPr>
        <w:t>D</w:t>
      </w:r>
      <w:r w:rsidRPr="00CE0175">
        <w:rPr>
          <w:rFonts w:ascii="Arial" w:hAnsi="Arial" w:cs="Arial"/>
          <w:sz w:val="18"/>
          <w:szCs w:val="18"/>
        </w:rPr>
        <w:t xml:space="preserve">ata </w:t>
      </w:r>
      <w:r w:rsidR="00141B6A" w:rsidRPr="00CE0175">
        <w:rPr>
          <w:rFonts w:ascii="Arial" w:hAnsi="Arial" w:cs="Arial"/>
          <w:sz w:val="18"/>
          <w:szCs w:val="18"/>
        </w:rPr>
        <w:t>S</w:t>
      </w:r>
      <w:r w:rsidRPr="00CE0175">
        <w:rPr>
          <w:rFonts w:ascii="Arial" w:hAnsi="Arial" w:cs="Arial"/>
          <w:sz w:val="18"/>
          <w:szCs w:val="18"/>
        </w:rPr>
        <w:t>ubjects.</w:t>
      </w:r>
      <w:r w:rsidR="0040699F" w:rsidRPr="00CE0175">
        <w:rPr>
          <w:rFonts w:ascii="Arial" w:hAnsi="Arial" w:cs="Arial"/>
          <w:sz w:val="18"/>
          <w:szCs w:val="18"/>
        </w:rPr>
        <w:t xml:space="preserve"> Vendor shall keep Company advised of the status of the </w:t>
      </w:r>
      <w:r w:rsidR="00142F50" w:rsidRPr="00CE0175">
        <w:rPr>
          <w:rFonts w:ascii="Arial" w:hAnsi="Arial" w:cs="Arial"/>
          <w:sz w:val="18"/>
          <w:szCs w:val="18"/>
        </w:rPr>
        <w:t>Personal Data Breach</w:t>
      </w:r>
      <w:r w:rsidR="0040699F" w:rsidRPr="00CE0175">
        <w:rPr>
          <w:rFonts w:ascii="Arial" w:hAnsi="Arial" w:cs="Arial"/>
          <w:sz w:val="18"/>
          <w:szCs w:val="18"/>
        </w:rPr>
        <w:t xml:space="preserve">. </w:t>
      </w:r>
    </w:p>
    <w:p w14:paraId="6B0A0DF5" w14:textId="329BEE9E" w:rsidR="0040699F" w:rsidRPr="00CE0175" w:rsidRDefault="0040699F">
      <w:pPr>
        <w:pStyle w:val="BodyTextIndent"/>
        <w:numPr>
          <w:ilvl w:val="1"/>
          <w:numId w:val="10"/>
        </w:numPr>
        <w:rPr>
          <w:rFonts w:ascii="Arial" w:hAnsi="Arial" w:cs="Arial"/>
          <w:sz w:val="18"/>
          <w:szCs w:val="18"/>
        </w:rPr>
      </w:pPr>
      <w:r w:rsidRPr="00CE0175">
        <w:rPr>
          <w:rFonts w:ascii="Arial" w:hAnsi="Arial" w:cs="Arial"/>
          <w:sz w:val="18"/>
          <w:szCs w:val="18"/>
        </w:rPr>
        <w:t>Vendor shall provide all assistance and cooperation reasonably requested by Company, in furtherance of (i) a</w:t>
      </w:r>
      <w:r w:rsidRPr="00CE0175">
        <w:rPr>
          <w:rFonts w:ascii="Arial" w:hAnsi="Arial" w:cs="Arial"/>
          <w:spacing w:val="1"/>
          <w:sz w:val="18"/>
          <w:szCs w:val="18"/>
        </w:rPr>
        <w:t>n</w:t>
      </w:r>
      <w:r w:rsidRPr="00CE0175">
        <w:rPr>
          <w:rFonts w:ascii="Arial" w:hAnsi="Arial" w:cs="Arial"/>
          <w:sz w:val="18"/>
          <w:szCs w:val="18"/>
        </w:rPr>
        <w:t>y</w:t>
      </w:r>
      <w:r w:rsidRPr="00CE0175">
        <w:rPr>
          <w:rFonts w:ascii="Arial" w:hAnsi="Arial" w:cs="Arial"/>
          <w:spacing w:val="1"/>
          <w:sz w:val="18"/>
          <w:szCs w:val="18"/>
        </w:rPr>
        <w:t xml:space="preserve"> </w:t>
      </w:r>
      <w:r w:rsidRPr="00CE0175">
        <w:rPr>
          <w:rFonts w:ascii="Arial" w:hAnsi="Arial" w:cs="Arial"/>
          <w:sz w:val="18"/>
          <w:szCs w:val="18"/>
        </w:rPr>
        <w:t>c</w:t>
      </w:r>
      <w:r w:rsidRPr="00CE0175">
        <w:rPr>
          <w:rFonts w:ascii="Arial" w:hAnsi="Arial" w:cs="Arial"/>
          <w:spacing w:val="1"/>
          <w:sz w:val="18"/>
          <w:szCs w:val="18"/>
        </w:rPr>
        <w:t>o</w:t>
      </w:r>
      <w:r w:rsidRPr="00CE0175">
        <w:rPr>
          <w:rFonts w:ascii="Arial" w:hAnsi="Arial" w:cs="Arial"/>
          <w:sz w:val="18"/>
          <w:szCs w:val="18"/>
        </w:rPr>
        <w:t>rrecti</w:t>
      </w:r>
      <w:r w:rsidRPr="00CE0175">
        <w:rPr>
          <w:rFonts w:ascii="Arial" w:hAnsi="Arial" w:cs="Arial"/>
          <w:spacing w:val="1"/>
          <w:sz w:val="18"/>
          <w:szCs w:val="18"/>
        </w:rPr>
        <w:t>on</w:t>
      </w:r>
      <w:r w:rsidRPr="00CE0175">
        <w:rPr>
          <w:rFonts w:ascii="Arial" w:hAnsi="Arial" w:cs="Arial"/>
          <w:sz w:val="18"/>
          <w:szCs w:val="18"/>
        </w:rPr>
        <w:t>,</w:t>
      </w:r>
      <w:r w:rsidRPr="00CE0175">
        <w:rPr>
          <w:rFonts w:ascii="Arial" w:hAnsi="Arial" w:cs="Arial"/>
          <w:spacing w:val="-6"/>
          <w:sz w:val="18"/>
          <w:szCs w:val="18"/>
        </w:rPr>
        <w:t xml:space="preserve"> </w:t>
      </w:r>
      <w:r w:rsidRPr="00CE0175">
        <w:rPr>
          <w:rFonts w:ascii="Arial" w:hAnsi="Arial" w:cs="Arial"/>
          <w:sz w:val="18"/>
          <w:szCs w:val="18"/>
        </w:rPr>
        <w:t>re</w:t>
      </w:r>
      <w:r w:rsidRPr="00CE0175">
        <w:rPr>
          <w:rFonts w:ascii="Arial" w:hAnsi="Arial" w:cs="Arial"/>
          <w:spacing w:val="-2"/>
          <w:sz w:val="18"/>
          <w:szCs w:val="18"/>
        </w:rPr>
        <w:t>m</w:t>
      </w:r>
      <w:r w:rsidRPr="00CE0175">
        <w:rPr>
          <w:rFonts w:ascii="Arial" w:hAnsi="Arial" w:cs="Arial"/>
          <w:sz w:val="18"/>
          <w:szCs w:val="18"/>
        </w:rPr>
        <w:t>e</w:t>
      </w:r>
      <w:r w:rsidRPr="00CE0175">
        <w:rPr>
          <w:rFonts w:ascii="Arial" w:hAnsi="Arial" w:cs="Arial"/>
          <w:spacing w:val="1"/>
          <w:sz w:val="18"/>
          <w:szCs w:val="18"/>
        </w:rPr>
        <w:t>d</w:t>
      </w:r>
      <w:r w:rsidRPr="00CE0175">
        <w:rPr>
          <w:rFonts w:ascii="Arial" w:hAnsi="Arial" w:cs="Arial"/>
          <w:sz w:val="18"/>
          <w:szCs w:val="18"/>
        </w:rPr>
        <w:t>ia</w:t>
      </w:r>
      <w:r w:rsidRPr="00CE0175">
        <w:rPr>
          <w:rFonts w:ascii="Arial" w:hAnsi="Arial" w:cs="Arial"/>
          <w:spacing w:val="1"/>
          <w:sz w:val="18"/>
          <w:szCs w:val="18"/>
        </w:rPr>
        <w:t>t</w:t>
      </w:r>
      <w:r w:rsidRPr="00CE0175">
        <w:rPr>
          <w:rFonts w:ascii="Arial" w:hAnsi="Arial" w:cs="Arial"/>
          <w:sz w:val="18"/>
          <w:szCs w:val="18"/>
        </w:rPr>
        <w:t>i</w:t>
      </w:r>
      <w:r w:rsidRPr="00CE0175">
        <w:rPr>
          <w:rFonts w:ascii="Arial" w:hAnsi="Arial" w:cs="Arial"/>
          <w:spacing w:val="1"/>
          <w:sz w:val="18"/>
          <w:szCs w:val="18"/>
        </w:rPr>
        <w:t>on</w:t>
      </w:r>
      <w:r w:rsidRPr="00CE0175">
        <w:rPr>
          <w:rFonts w:ascii="Arial" w:hAnsi="Arial" w:cs="Arial"/>
          <w:sz w:val="18"/>
          <w:szCs w:val="18"/>
        </w:rPr>
        <w:t>,</w:t>
      </w:r>
      <w:r w:rsidRPr="00CE0175">
        <w:rPr>
          <w:rFonts w:ascii="Arial" w:hAnsi="Arial" w:cs="Arial"/>
          <w:spacing w:val="-8"/>
          <w:sz w:val="18"/>
          <w:szCs w:val="18"/>
        </w:rPr>
        <w:t xml:space="preserve"> </w:t>
      </w:r>
      <w:r w:rsidRPr="00CE0175">
        <w:rPr>
          <w:rFonts w:ascii="Arial" w:hAnsi="Arial" w:cs="Arial"/>
          <w:spacing w:val="1"/>
          <w:sz w:val="18"/>
          <w:szCs w:val="18"/>
        </w:rPr>
        <w:t>o</w:t>
      </w:r>
      <w:r w:rsidRPr="00CE0175">
        <w:rPr>
          <w:rFonts w:ascii="Arial" w:hAnsi="Arial" w:cs="Arial"/>
          <w:sz w:val="18"/>
          <w:szCs w:val="18"/>
        </w:rPr>
        <w:t>r</w:t>
      </w:r>
      <w:r w:rsidRPr="00CE0175">
        <w:rPr>
          <w:rFonts w:ascii="Arial" w:hAnsi="Arial" w:cs="Arial"/>
          <w:spacing w:val="1"/>
          <w:sz w:val="18"/>
          <w:szCs w:val="18"/>
        </w:rPr>
        <w:t xml:space="preserve"> </w:t>
      </w:r>
      <w:r w:rsidRPr="00CE0175">
        <w:rPr>
          <w:rFonts w:ascii="Arial" w:hAnsi="Arial" w:cs="Arial"/>
          <w:sz w:val="18"/>
          <w:szCs w:val="18"/>
        </w:rPr>
        <w:t>i</w:t>
      </w:r>
      <w:r w:rsidRPr="00CE0175">
        <w:rPr>
          <w:rFonts w:ascii="Arial" w:hAnsi="Arial" w:cs="Arial"/>
          <w:spacing w:val="-1"/>
          <w:sz w:val="18"/>
          <w:szCs w:val="18"/>
        </w:rPr>
        <w:t>n</w:t>
      </w:r>
      <w:r w:rsidRPr="00CE0175">
        <w:rPr>
          <w:rFonts w:ascii="Arial" w:hAnsi="Arial" w:cs="Arial"/>
          <w:spacing w:val="1"/>
          <w:sz w:val="18"/>
          <w:szCs w:val="18"/>
        </w:rPr>
        <w:t>v</w:t>
      </w:r>
      <w:r w:rsidRPr="00CE0175">
        <w:rPr>
          <w:rFonts w:ascii="Arial" w:hAnsi="Arial" w:cs="Arial"/>
          <w:sz w:val="18"/>
          <w:szCs w:val="18"/>
        </w:rPr>
        <w:t>esti</w:t>
      </w:r>
      <w:r w:rsidRPr="00CE0175">
        <w:rPr>
          <w:rFonts w:ascii="Arial" w:hAnsi="Arial" w:cs="Arial"/>
          <w:spacing w:val="1"/>
          <w:sz w:val="18"/>
          <w:szCs w:val="18"/>
        </w:rPr>
        <w:t>g</w:t>
      </w:r>
      <w:r w:rsidRPr="00CE0175">
        <w:rPr>
          <w:rFonts w:ascii="Arial" w:hAnsi="Arial" w:cs="Arial"/>
          <w:sz w:val="18"/>
          <w:szCs w:val="18"/>
        </w:rPr>
        <w:t>ati</w:t>
      </w:r>
      <w:r w:rsidRPr="00CE0175">
        <w:rPr>
          <w:rFonts w:ascii="Arial" w:hAnsi="Arial" w:cs="Arial"/>
          <w:spacing w:val="1"/>
          <w:sz w:val="18"/>
          <w:szCs w:val="18"/>
        </w:rPr>
        <w:t>o</w:t>
      </w:r>
      <w:r w:rsidRPr="00CE0175">
        <w:rPr>
          <w:rFonts w:ascii="Arial" w:hAnsi="Arial" w:cs="Arial"/>
          <w:sz w:val="18"/>
          <w:szCs w:val="18"/>
        </w:rPr>
        <w:t>n</w:t>
      </w:r>
      <w:r w:rsidRPr="00CE0175">
        <w:rPr>
          <w:rFonts w:ascii="Arial" w:hAnsi="Arial" w:cs="Arial"/>
          <w:spacing w:val="-8"/>
          <w:sz w:val="18"/>
          <w:szCs w:val="18"/>
        </w:rPr>
        <w:t xml:space="preserve"> </w:t>
      </w:r>
      <w:r w:rsidRPr="00CE0175">
        <w:rPr>
          <w:rFonts w:ascii="Arial" w:hAnsi="Arial" w:cs="Arial"/>
          <w:spacing w:val="1"/>
          <w:sz w:val="18"/>
          <w:szCs w:val="18"/>
        </w:rPr>
        <w:t>o</w:t>
      </w:r>
      <w:r w:rsidRPr="00CE0175">
        <w:rPr>
          <w:rFonts w:ascii="Arial" w:hAnsi="Arial" w:cs="Arial"/>
          <w:sz w:val="18"/>
          <w:szCs w:val="18"/>
        </w:rPr>
        <w:t>f</w:t>
      </w:r>
      <w:r w:rsidRPr="00CE0175">
        <w:rPr>
          <w:rFonts w:ascii="Arial" w:hAnsi="Arial" w:cs="Arial"/>
          <w:spacing w:val="1"/>
          <w:sz w:val="18"/>
          <w:szCs w:val="18"/>
        </w:rPr>
        <w:t xml:space="preserve"> </w:t>
      </w:r>
      <w:r w:rsidR="00515AC8" w:rsidRPr="00CE0175">
        <w:rPr>
          <w:rFonts w:ascii="Arial" w:hAnsi="Arial" w:cs="Arial"/>
          <w:spacing w:val="1"/>
          <w:sz w:val="18"/>
          <w:szCs w:val="18"/>
        </w:rPr>
        <w:t>a</w:t>
      </w:r>
      <w:r w:rsidRPr="00CE0175">
        <w:rPr>
          <w:rFonts w:ascii="Arial" w:hAnsi="Arial" w:cs="Arial"/>
          <w:sz w:val="18"/>
          <w:szCs w:val="18"/>
        </w:rPr>
        <w:t xml:space="preserve"> </w:t>
      </w:r>
      <w:r w:rsidR="00142F50" w:rsidRPr="00CE0175">
        <w:rPr>
          <w:rFonts w:ascii="Arial" w:hAnsi="Arial" w:cs="Arial"/>
          <w:sz w:val="18"/>
          <w:szCs w:val="18"/>
        </w:rPr>
        <w:t>Personal Data Breach</w:t>
      </w:r>
      <w:r w:rsidRPr="00CE0175">
        <w:rPr>
          <w:rFonts w:ascii="Arial" w:hAnsi="Arial" w:cs="Arial"/>
          <w:spacing w:val="-4"/>
          <w:sz w:val="18"/>
          <w:szCs w:val="18"/>
        </w:rPr>
        <w:t xml:space="preserve"> </w:t>
      </w:r>
      <w:r w:rsidRPr="00CE0175">
        <w:rPr>
          <w:rFonts w:ascii="Arial" w:hAnsi="Arial" w:cs="Arial"/>
          <w:sz w:val="18"/>
          <w:szCs w:val="18"/>
        </w:rPr>
        <w:t>a</w:t>
      </w:r>
      <w:r w:rsidRPr="00CE0175">
        <w:rPr>
          <w:rFonts w:ascii="Arial" w:hAnsi="Arial" w:cs="Arial"/>
          <w:spacing w:val="1"/>
          <w:sz w:val="18"/>
          <w:szCs w:val="18"/>
        </w:rPr>
        <w:t>nd</w:t>
      </w:r>
      <w:r w:rsidRPr="00CE0175">
        <w:rPr>
          <w:rFonts w:ascii="Arial" w:hAnsi="Arial" w:cs="Arial"/>
          <w:sz w:val="18"/>
          <w:szCs w:val="18"/>
        </w:rPr>
        <w:t>/</w:t>
      </w:r>
      <w:r w:rsidRPr="00CE0175">
        <w:rPr>
          <w:rFonts w:ascii="Arial" w:hAnsi="Arial" w:cs="Arial"/>
          <w:spacing w:val="1"/>
          <w:sz w:val="18"/>
          <w:szCs w:val="18"/>
        </w:rPr>
        <w:t>o</w:t>
      </w:r>
      <w:r w:rsidRPr="00CE0175">
        <w:rPr>
          <w:rFonts w:ascii="Arial" w:hAnsi="Arial" w:cs="Arial"/>
          <w:sz w:val="18"/>
          <w:szCs w:val="18"/>
        </w:rPr>
        <w:t>r</w:t>
      </w:r>
      <w:r w:rsidRPr="00CE0175">
        <w:rPr>
          <w:rFonts w:ascii="Arial" w:hAnsi="Arial" w:cs="Arial"/>
          <w:spacing w:val="-3"/>
          <w:sz w:val="18"/>
          <w:szCs w:val="18"/>
        </w:rPr>
        <w:t xml:space="preserve"> </w:t>
      </w:r>
      <w:r w:rsidRPr="00CE0175">
        <w:rPr>
          <w:rFonts w:ascii="Arial" w:hAnsi="Arial" w:cs="Arial"/>
          <w:sz w:val="18"/>
          <w:szCs w:val="18"/>
        </w:rPr>
        <w:t>t</w:t>
      </w:r>
      <w:r w:rsidRPr="00CE0175">
        <w:rPr>
          <w:rFonts w:ascii="Arial" w:hAnsi="Arial" w:cs="Arial"/>
          <w:spacing w:val="-1"/>
          <w:sz w:val="18"/>
          <w:szCs w:val="18"/>
        </w:rPr>
        <w:t>h</w:t>
      </w:r>
      <w:r w:rsidRPr="00CE0175">
        <w:rPr>
          <w:rFonts w:ascii="Arial" w:hAnsi="Arial" w:cs="Arial"/>
          <w:sz w:val="18"/>
          <w:szCs w:val="18"/>
        </w:rPr>
        <w:t>e</w:t>
      </w:r>
      <w:r w:rsidRPr="00CE0175">
        <w:rPr>
          <w:rFonts w:ascii="Arial" w:hAnsi="Arial" w:cs="Arial"/>
          <w:spacing w:val="1"/>
          <w:sz w:val="18"/>
          <w:szCs w:val="18"/>
        </w:rPr>
        <w:t xml:space="preserve"> </w:t>
      </w:r>
      <w:r w:rsidRPr="00CE0175">
        <w:rPr>
          <w:rFonts w:ascii="Arial" w:hAnsi="Arial" w:cs="Arial"/>
          <w:spacing w:val="-2"/>
          <w:sz w:val="18"/>
          <w:szCs w:val="18"/>
        </w:rPr>
        <w:t>m</w:t>
      </w:r>
      <w:r w:rsidRPr="00CE0175">
        <w:rPr>
          <w:rFonts w:ascii="Arial" w:hAnsi="Arial" w:cs="Arial"/>
          <w:sz w:val="18"/>
          <w:szCs w:val="18"/>
        </w:rPr>
        <w:t>iti</w:t>
      </w:r>
      <w:r w:rsidRPr="00CE0175">
        <w:rPr>
          <w:rFonts w:ascii="Arial" w:hAnsi="Arial" w:cs="Arial"/>
          <w:spacing w:val="1"/>
          <w:sz w:val="18"/>
          <w:szCs w:val="18"/>
        </w:rPr>
        <w:t>g</w:t>
      </w:r>
      <w:r w:rsidRPr="00CE0175">
        <w:rPr>
          <w:rFonts w:ascii="Arial" w:hAnsi="Arial" w:cs="Arial"/>
          <w:sz w:val="18"/>
          <w:szCs w:val="18"/>
        </w:rPr>
        <w:t>ati</w:t>
      </w:r>
      <w:r w:rsidRPr="00CE0175">
        <w:rPr>
          <w:rFonts w:ascii="Arial" w:hAnsi="Arial" w:cs="Arial"/>
          <w:spacing w:val="1"/>
          <w:sz w:val="18"/>
          <w:szCs w:val="18"/>
        </w:rPr>
        <w:t>on o</w:t>
      </w:r>
      <w:r w:rsidRPr="00CE0175">
        <w:rPr>
          <w:rFonts w:ascii="Arial" w:hAnsi="Arial" w:cs="Arial"/>
          <w:sz w:val="18"/>
          <w:szCs w:val="18"/>
        </w:rPr>
        <w:t>f</w:t>
      </w:r>
      <w:r w:rsidRPr="00CE0175">
        <w:rPr>
          <w:rFonts w:ascii="Arial" w:hAnsi="Arial" w:cs="Arial"/>
          <w:spacing w:val="-2"/>
          <w:sz w:val="18"/>
          <w:szCs w:val="18"/>
        </w:rPr>
        <w:t xml:space="preserve"> </w:t>
      </w:r>
      <w:r w:rsidRPr="00CE0175">
        <w:rPr>
          <w:rFonts w:ascii="Arial" w:hAnsi="Arial" w:cs="Arial"/>
          <w:sz w:val="18"/>
          <w:szCs w:val="18"/>
        </w:rPr>
        <w:t>a</w:t>
      </w:r>
      <w:r w:rsidRPr="00CE0175">
        <w:rPr>
          <w:rFonts w:ascii="Arial" w:hAnsi="Arial" w:cs="Arial"/>
          <w:spacing w:val="1"/>
          <w:sz w:val="18"/>
          <w:szCs w:val="18"/>
        </w:rPr>
        <w:t>n</w:t>
      </w:r>
      <w:r w:rsidRPr="00CE0175">
        <w:rPr>
          <w:rFonts w:ascii="Arial" w:hAnsi="Arial" w:cs="Arial"/>
          <w:sz w:val="18"/>
          <w:szCs w:val="18"/>
        </w:rPr>
        <w:t>y</w:t>
      </w:r>
      <w:r w:rsidRPr="00CE0175">
        <w:rPr>
          <w:rFonts w:ascii="Arial" w:hAnsi="Arial" w:cs="Arial"/>
          <w:spacing w:val="-1"/>
          <w:sz w:val="18"/>
          <w:szCs w:val="18"/>
        </w:rPr>
        <w:t xml:space="preserve"> </w:t>
      </w:r>
      <w:r w:rsidRPr="00CE0175">
        <w:rPr>
          <w:rFonts w:ascii="Arial" w:hAnsi="Arial" w:cs="Arial"/>
          <w:spacing w:val="1"/>
          <w:sz w:val="18"/>
          <w:szCs w:val="18"/>
        </w:rPr>
        <w:t>d</w:t>
      </w:r>
      <w:r w:rsidRPr="00CE0175">
        <w:rPr>
          <w:rFonts w:ascii="Arial" w:hAnsi="Arial" w:cs="Arial"/>
          <w:sz w:val="18"/>
          <w:szCs w:val="18"/>
        </w:rPr>
        <w:t>a</w:t>
      </w:r>
      <w:r w:rsidRPr="00CE0175">
        <w:rPr>
          <w:rFonts w:ascii="Arial" w:hAnsi="Arial" w:cs="Arial"/>
          <w:spacing w:val="-2"/>
          <w:sz w:val="18"/>
          <w:szCs w:val="18"/>
        </w:rPr>
        <w:t>m</w:t>
      </w:r>
      <w:r w:rsidRPr="00CE0175">
        <w:rPr>
          <w:rFonts w:ascii="Arial" w:hAnsi="Arial" w:cs="Arial"/>
          <w:sz w:val="18"/>
          <w:szCs w:val="18"/>
        </w:rPr>
        <w:t>a</w:t>
      </w:r>
      <w:r w:rsidRPr="00CE0175">
        <w:rPr>
          <w:rFonts w:ascii="Arial" w:hAnsi="Arial" w:cs="Arial"/>
          <w:spacing w:val="2"/>
          <w:sz w:val="18"/>
          <w:szCs w:val="18"/>
        </w:rPr>
        <w:t>g</w:t>
      </w:r>
      <w:r w:rsidRPr="00CE0175">
        <w:rPr>
          <w:rFonts w:ascii="Arial" w:hAnsi="Arial" w:cs="Arial"/>
          <w:sz w:val="18"/>
          <w:szCs w:val="18"/>
        </w:rPr>
        <w:t xml:space="preserve">e, </w:t>
      </w:r>
      <w:r w:rsidRPr="00CE0175">
        <w:rPr>
          <w:rFonts w:ascii="Arial" w:hAnsi="Arial" w:cs="Arial"/>
          <w:sz w:val="18"/>
          <w:szCs w:val="18"/>
        </w:rPr>
        <w:lastRenderedPageBreak/>
        <w:t xml:space="preserve">(ii) any </w:t>
      </w:r>
      <w:r w:rsidR="00515AC8" w:rsidRPr="00CE0175">
        <w:rPr>
          <w:rFonts w:ascii="Arial" w:hAnsi="Arial" w:cs="Arial"/>
          <w:sz w:val="18"/>
          <w:szCs w:val="18"/>
        </w:rPr>
        <w:t xml:space="preserve">action Company may be required to take regarding a </w:t>
      </w:r>
      <w:r w:rsidR="00142F50" w:rsidRPr="00CE0175">
        <w:rPr>
          <w:rFonts w:ascii="Arial" w:hAnsi="Arial" w:cs="Arial"/>
          <w:sz w:val="18"/>
          <w:szCs w:val="18"/>
        </w:rPr>
        <w:t>Personal Data Breach</w:t>
      </w:r>
      <w:r w:rsidR="00515AC8" w:rsidRPr="00CE0175">
        <w:rPr>
          <w:rFonts w:ascii="Arial" w:hAnsi="Arial" w:cs="Arial"/>
          <w:sz w:val="18"/>
          <w:szCs w:val="18"/>
        </w:rPr>
        <w:t xml:space="preserve"> to comply with </w:t>
      </w:r>
      <w:r w:rsidR="00BB6CFC" w:rsidRPr="00CE0175">
        <w:rPr>
          <w:rFonts w:ascii="Arial" w:hAnsi="Arial" w:cs="Arial"/>
          <w:sz w:val="18"/>
          <w:szCs w:val="18"/>
        </w:rPr>
        <w:t>Data Protection Laws</w:t>
      </w:r>
      <w:r w:rsidR="00515AC8" w:rsidRPr="00CE0175">
        <w:rPr>
          <w:rFonts w:ascii="Arial" w:hAnsi="Arial" w:cs="Arial"/>
          <w:sz w:val="18"/>
          <w:szCs w:val="18"/>
        </w:rPr>
        <w:t xml:space="preserve">, including notifications to Supervisory Authorities and/or Data Subjects, and (iii) any actions that Company deems appropriate in relation to the </w:t>
      </w:r>
      <w:r w:rsidR="00142F50" w:rsidRPr="00CE0175">
        <w:rPr>
          <w:rFonts w:ascii="Arial" w:hAnsi="Arial" w:cs="Arial"/>
          <w:sz w:val="18"/>
          <w:szCs w:val="18"/>
        </w:rPr>
        <w:t>Personal Data Breach</w:t>
      </w:r>
      <w:r w:rsidR="00515AC8" w:rsidRPr="00CE0175">
        <w:rPr>
          <w:rFonts w:ascii="Arial" w:hAnsi="Arial" w:cs="Arial"/>
          <w:sz w:val="18"/>
          <w:szCs w:val="18"/>
        </w:rPr>
        <w:t xml:space="preserve">, including the </w:t>
      </w:r>
      <w:bookmarkStart w:id="2" w:name="OLE_LINK2"/>
      <w:r w:rsidR="00515AC8" w:rsidRPr="00CE0175">
        <w:rPr>
          <w:rFonts w:ascii="Arial" w:hAnsi="Arial" w:cs="Arial"/>
          <w:sz w:val="18"/>
          <w:szCs w:val="18"/>
        </w:rPr>
        <w:t xml:space="preserve">provision of any credit reporting services to affected Data Subjects. </w:t>
      </w:r>
      <w:bookmarkEnd w:id="2"/>
    </w:p>
    <w:p w14:paraId="6A999CD1" w14:textId="165C88C2"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not communicate with any third party (including any </w:t>
      </w:r>
      <w:r w:rsidR="00141B6A" w:rsidRPr="00CE0175">
        <w:rPr>
          <w:rFonts w:ascii="Arial" w:hAnsi="Arial" w:cs="Arial"/>
          <w:sz w:val="18"/>
          <w:szCs w:val="18"/>
        </w:rPr>
        <w:t>D</w:t>
      </w:r>
      <w:r w:rsidRPr="00CE0175">
        <w:rPr>
          <w:rFonts w:ascii="Arial" w:hAnsi="Arial" w:cs="Arial"/>
          <w:sz w:val="18"/>
          <w:szCs w:val="18"/>
        </w:rPr>
        <w:t xml:space="preserve">ata </w:t>
      </w:r>
      <w:r w:rsidR="00141B6A" w:rsidRPr="00CE0175">
        <w:rPr>
          <w:rFonts w:ascii="Arial" w:hAnsi="Arial" w:cs="Arial"/>
          <w:sz w:val="18"/>
          <w:szCs w:val="18"/>
        </w:rPr>
        <w:t>S</w:t>
      </w:r>
      <w:r w:rsidRPr="00CE0175">
        <w:rPr>
          <w:rFonts w:ascii="Arial" w:hAnsi="Arial" w:cs="Arial"/>
          <w:sz w:val="18"/>
          <w:szCs w:val="18"/>
        </w:rPr>
        <w:t xml:space="preserve">ubjects or regulatory authorities) regarding any </w:t>
      </w:r>
      <w:r w:rsidR="00142F50" w:rsidRPr="00CE0175">
        <w:rPr>
          <w:rFonts w:ascii="Arial" w:hAnsi="Arial" w:cs="Arial"/>
          <w:sz w:val="18"/>
          <w:szCs w:val="18"/>
        </w:rPr>
        <w:t>Personal Data Breach</w:t>
      </w:r>
      <w:r w:rsidRPr="00CE0175">
        <w:rPr>
          <w:rFonts w:ascii="Arial" w:hAnsi="Arial" w:cs="Arial"/>
          <w:sz w:val="18"/>
          <w:szCs w:val="18"/>
        </w:rPr>
        <w:t>, unless and until expressly instructed to do so by Company</w:t>
      </w:r>
      <w:r w:rsidR="00453218" w:rsidRPr="00CE0175">
        <w:rPr>
          <w:rFonts w:ascii="Arial" w:hAnsi="Arial" w:cs="Arial"/>
          <w:sz w:val="18"/>
          <w:szCs w:val="18"/>
        </w:rPr>
        <w:t>, or where required by law</w:t>
      </w:r>
      <w:r w:rsidRPr="00CE0175">
        <w:rPr>
          <w:rFonts w:ascii="Arial" w:hAnsi="Arial" w:cs="Arial"/>
          <w:sz w:val="18"/>
          <w:szCs w:val="18"/>
        </w:rPr>
        <w:t>.</w:t>
      </w:r>
    </w:p>
    <w:p w14:paraId="2221F092" w14:textId="231DFD64" w:rsidR="001823F4" w:rsidRPr="00CE0175" w:rsidRDefault="00D0380B">
      <w:pPr>
        <w:pStyle w:val="BodyTextIndent"/>
        <w:numPr>
          <w:ilvl w:val="1"/>
          <w:numId w:val="10"/>
        </w:numPr>
        <w:rPr>
          <w:rFonts w:ascii="Arial" w:hAnsi="Arial" w:cs="Arial"/>
          <w:b/>
          <w:bCs/>
          <w:sz w:val="18"/>
          <w:szCs w:val="18"/>
        </w:rPr>
      </w:pPr>
      <w:r w:rsidRPr="00CE0175">
        <w:rPr>
          <w:rFonts w:ascii="Arial" w:hAnsi="Arial" w:cs="Arial"/>
          <w:sz w:val="18"/>
          <w:szCs w:val="18"/>
        </w:rPr>
        <w:t xml:space="preserve">All remediation shall be at Vendor’s expense and in accordance with </w:t>
      </w:r>
      <w:r w:rsidR="00BB6CFC" w:rsidRPr="00CE0175">
        <w:rPr>
          <w:rFonts w:ascii="Arial" w:hAnsi="Arial" w:cs="Arial"/>
          <w:sz w:val="18"/>
          <w:szCs w:val="18"/>
        </w:rPr>
        <w:t>Data Protection Laws</w:t>
      </w:r>
      <w:r w:rsidRPr="00CE0175">
        <w:rPr>
          <w:rFonts w:ascii="Arial" w:hAnsi="Arial" w:cs="Arial"/>
          <w:sz w:val="18"/>
          <w:szCs w:val="18"/>
        </w:rPr>
        <w:t xml:space="preserve">.  Vendor shall reimburse Company for all Response-Related Costs incurred by Company arising out of or in connection with a </w:t>
      </w:r>
      <w:r w:rsidR="00142F50" w:rsidRPr="00CE0175">
        <w:rPr>
          <w:rFonts w:ascii="Arial" w:hAnsi="Arial" w:cs="Arial"/>
          <w:sz w:val="18"/>
          <w:szCs w:val="18"/>
        </w:rPr>
        <w:t>Personal Data Breach</w:t>
      </w:r>
      <w:r w:rsidRPr="00CE0175">
        <w:rPr>
          <w:rFonts w:ascii="Arial" w:hAnsi="Arial" w:cs="Arial"/>
          <w:sz w:val="18"/>
          <w:szCs w:val="18"/>
        </w:rPr>
        <w:t xml:space="preserve">. Vendor </w:t>
      </w:r>
      <w:r w:rsidR="00C945F9" w:rsidRPr="00CE0175">
        <w:rPr>
          <w:rFonts w:ascii="Arial" w:hAnsi="Arial" w:cs="Arial"/>
          <w:sz w:val="18"/>
          <w:szCs w:val="18"/>
        </w:rPr>
        <w:t>shall c</w:t>
      </w:r>
      <w:r w:rsidRPr="00CE0175">
        <w:rPr>
          <w:rFonts w:ascii="Arial" w:hAnsi="Arial" w:cs="Arial"/>
          <w:sz w:val="18"/>
          <w:szCs w:val="18"/>
        </w:rPr>
        <w:t xml:space="preserve">ooperate at its own expense with Company in any litigation or other action deemed necessary by Company </w:t>
      </w:r>
      <w:r w:rsidR="00600571" w:rsidRPr="00CE0175">
        <w:rPr>
          <w:rFonts w:ascii="Arial" w:hAnsi="Arial" w:cs="Arial"/>
          <w:sz w:val="18"/>
          <w:szCs w:val="18"/>
        </w:rPr>
        <w:t xml:space="preserve">in relation to a </w:t>
      </w:r>
      <w:r w:rsidR="00142F50" w:rsidRPr="00CE0175">
        <w:rPr>
          <w:rFonts w:ascii="Arial" w:hAnsi="Arial" w:cs="Arial"/>
          <w:sz w:val="18"/>
          <w:szCs w:val="18"/>
        </w:rPr>
        <w:t>Personal Data Breach</w:t>
      </w:r>
      <w:r w:rsidR="00600571" w:rsidRPr="00CE0175">
        <w:rPr>
          <w:rFonts w:ascii="Arial" w:hAnsi="Arial" w:cs="Arial"/>
          <w:sz w:val="18"/>
          <w:szCs w:val="18"/>
        </w:rPr>
        <w:t xml:space="preserve">. </w:t>
      </w:r>
    </w:p>
    <w:p w14:paraId="0B16D813" w14:textId="77777777" w:rsidR="001823F4" w:rsidRPr="00CE0175" w:rsidRDefault="00D0380B">
      <w:pPr>
        <w:pStyle w:val="BodyTextIndent"/>
        <w:numPr>
          <w:ilvl w:val="0"/>
          <w:numId w:val="10"/>
        </w:numPr>
        <w:rPr>
          <w:rFonts w:ascii="Arial" w:hAnsi="Arial" w:cs="Arial"/>
          <w:sz w:val="18"/>
          <w:szCs w:val="18"/>
          <w:u w:val="single"/>
        </w:rPr>
      </w:pPr>
      <w:r w:rsidRPr="00CE0175">
        <w:rPr>
          <w:rFonts w:ascii="Arial" w:hAnsi="Arial" w:cs="Arial"/>
          <w:b/>
          <w:bCs/>
          <w:sz w:val="18"/>
          <w:szCs w:val="18"/>
          <w:u w:val="single"/>
        </w:rPr>
        <w:t>Audits and Inspections</w:t>
      </w:r>
      <w:r w:rsidRPr="00CE0175">
        <w:rPr>
          <w:rFonts w:ascii="Arial" w:hAnsi="Arial" w:cs="Arial"/>
          <w:sz w:val="18"/>
          <w:szCs w:val="18"/>
          <w:u w:val="single"/>
        </w:rPr>
        <w:t>.</w:t>
      </w:r>
    </w:p>
    <w:p w14:paraId="6DC98803" w14:textId="4C79D063" w:rsidR="00141B6A" w:rsidRPr="00CE0175" w:rsidRDefault="00647D52">
      <w:pPr>
        <w:pStyle w:val="BodyTextIndent"/>
        <w:numPr>
          <w:ilvl w:val="1"/>
          <w:numId w:val="10"/>
        </w:numPr>
        <w:rPr>
          <w:rFonts w:ascii="Arial" w:hAnsi="Arial" w:cs="Arial"/>
          <w:sz w:val="18"/>
          <w:szCs w:val="18"/>
        </w:rPr>
      </w:pPr>
      <w:r w:rsidRPr="00CE0175">
        <w:rPr>
          <w:rFonts w:ascii="Arial" w:hAnsi="Arial" w:cs="Arial"/>
          <w:sz w:val="18"/>
          <w:szCs w:val="18"/>
        </w:rPr>
        <w:t xml:space="preserve">Upon request, </w:t>
      </w:r>
      <w:r w:rsidR="00D0380B" w:rsidRPr="00CE0175">
        <w:rPr>
          <w:rFonts w:ascii="Arial" w:hAnsi="Arial" w:cs="Arial"/>
          <w:sz w:val="18"/>
          <w:szCs w:val="18"/>
        </w:rPr>
        <w:t>Vendor shall make available to Company any information Company may require</w:t>
      </w:r>
      <w:r w:rsidR="00C716AC" w:rsidRPr="00CE0175">
        <w:rPr>
          <w:rFonts w:ascii="Arial" w:hAnsi="Arial" w:cs="Arial"/>
          <w:sz w:val="18"/>
          <w:szCs w:val="18"/>
        </w:rPr>
        <w:t xml:space="preserve"> (</w:t>
      </w:r>
      <w:r w:rsidRPr="00CE0175">
        <w:rPr>
          <w:rFonts w:ascii="Arial" w:hAnsi="Arial" w:cs="Arial"/>
          <w:sz w:val="18"/>
          <w:szCs w:val="18"/>
        </w:rPr>
        <w:t>including information about Subprocessors</w:t>
      </w:r>
      <w:r w:rsidR="00C716AC" w:rsidRPr="00CE0175">
        <w:rPr>
          <w:rFonts w:ascii="Arial" w:hAnsi="Arial" w:cs="Arial"/>
          <w:sz w:val="18"/>
          <w:szCs w:val="18"/>
        </w:rPr>
        <w:t>)</w:t>
      </w:r>
      <w:r w:rsidR="00D0380B" w:rsidRPr="00CE0175">
        <w:rPr>
          <w:rFonts w:ascii="Arial" w:hAnsi="Arial" w:cs="Arial"/>
          <w:sz w:val="18"/>
          <w:szCs w:val="18"/>
        </w:rPr>
        <w:t xml:space="preserve"> for purposes of demonstrating compliance with Company’s obligations under </w:t>
      </w:r>
      <w:r w:rsidR="00B32DF1" w:rsidRPr="00CE0175">
        <w:rPr>
          <w:rFonts w:ascii="Arial" w:hAnsi="Arial" w:cs="Arial"/>
          <w:sz w:val="18"/>
          <w:szCs w:val="18"/>
        </w:rPr>
        <w:t xml:space="preserve">this DPA and </w:t>
      </w:r>
      <w:r w:rsidR="00BB6CFC" w:rsidRPr="00CE0175">
        <w:rPr>
          <w:rFonts w:ascii="Arial" w:hAnsi="Arial" w:cs="Arial"/>
          <w:sz w:val="18"/>
          <w:szCs w:val="18"/>
        </w:rPr>
        <w:t>Data Protection Laws</w:t>
      </w:r>
      <w:r w:rsidR="00D0380B" w:rsidRPr="00CE0175">
        <w:rPr>
          <w:rFonts w:ascii="Arial" w:hAnsi="Arial" w:cs="Arial"/>
          <w:sz w:val="18"/>
          <w:szCs w:val="18"/>
        </w:rPr>
        <w:t>.</w:t>
      </w:r>
      <w:r w:rsidR="00453218" w:rsidRPr="00CE0175">
        <w:rPr>
          <w:rFonts w:ascii="Arial" w:hAnsi="Arial" w:cs="Arial"/>
          <w:sz w:val="18"/>
          <w:szCs w:val="18"/>
        </w:rPr>
        <w:t xml:space="preserve"> </w:t>
      </w:r>
      <w:r w:rsidR="00141B6A" w:rsidRPr="00CE0175">
        <w:rPr>
          <w:rFonts w:ascii="Arial" w:hAnsi="Arial" w:cs="Arial"/>
          <w:sz w:val="18"/>
          <w:szCs w:val="18"/>
        </w:rPr>
        <w:t>Upon request, Vendor shall supply Company with a copy of its most recent internal or third-party audits and/or certifications</w:t>
      </w:r>
      <w:r w:rsidR="00277E15" w:rsidRPr="00CE0175">
        <w:rPr>
          <w:rFonts w:ascii="Arial" w:hAnsi="Arial" w:cs="Arial"/>
          <w:sz w:val="18"/>
          <w:szCs w:val="18"/>
        </w:rPr>
        <w:t xml:space="preserve"> pertaining to security, availability, processing integrity, confidentiality and privacy</w:t>
      </w:r>
      <w:r w:rsidR="008C023C" w:rsidRPr="00CE0175">
        <w:rPr>
          <w:rFonts w:ascii="Arial" w:hAnsi="Arial" w:cs="Arial"/>
          <w:sz w:val="18"/>
          <w:szCs w:val="18"/>
        </w:rPr>
        <w:t xml:space="preserve">, including </w:t>
      </w:r>
      <w:r w:rsidR="004D56C8" w:rsidRPr="00CE0175">
        <w:rPr>
          <w:rFonts w:ascii="Arial" w:hAnsi="Arial" w:cs="Arial"/>
          <w:sz w:val="18"/>
          <w:szCs w:val="18"/>
        </w:rPr>
        <w:t>but not limited to</w:t>
      </w:r>
      <w:r w:rsidR="008C023C" w:rsidRPr="00CE0175">
        <w:rPr>
          <w:rFonts w:ascii="Arial" w:hAnsi="Arial" w:cs="Arial"/>
          <w:sz w:val="18"/>
          <w:szCs w:val="18"/>
        </w:rPr>
        <w:t xml:space="preserve"> certificates issued for </w:t>
      </w:r>
      <w:r w:rsidR="00DC64E6" w:rsidRPr="00CE0175">
        <w:rPr>
          <w:rFonts w:ascii="Arial" w:hAnsi="Arial" w:cs="Arial"/>
          <w:sz w:val="18"/>
          <w:szCs w:val="18"/>
        </w:rPr>
        <w:t xml:space="preserve">the </w:t>
      </w:r>
      <w:r w:rsidR="008C023C" w:rsidRPr="00CE0175">
        <w:rPr>
          <w:rFonts w:ascii="Arial" w:hAnsi="Arial" w:cs="Arial"/>
          <w:sz w:val="18"/>
          <w:szCs w:val="18"/>
        </w:rPr>
        <w:t>ISO 270</w:t>
      </w:r>
      <w:r w:rsidR="00DC64E6" w:rsidRPr="00CE0175">
        <w:rPr>
          <w:rFonts w:ascii="Arial" w:hAnsi="Arial" w:cs="Arial"/>
          <w:sz w:val="18"/>
          <w:szCs w:val="18"/>
        </w:rPr>
        <w:t>00 series</w:t>
      </w:r>
      <w:r w:rsidR="008C023C" w:rsidRPr="00CE0175">
        <w:rPr>
          <w:rFonts w:ascii="Arial" w:hAnsi="Arial" w:cs="Arial"/>
          <w:sz w:val="18"/>
          <w:szCs w:val="18"/>
        </w:rPr>
        <w:t>, the System and Organization Controls (SOC) 1 Report</w:t>
      </w:r>
      <w:r w:rsidR="00277E15" w:rsidRPr="00CE0175">
        <w:rPr>
          <w:rFonts w:ascii="Arial" w:hAnsi="Arial" w:cs="Arial"/>
          <w:sz w:val="18"/>
          <w:szCs w:val="18"/>
        </w:rPr>
        <w:t xml:space="preserve"> and</w:t>
      </w:r>
      <w:r w:rsidR="008C023C" w:rsidRPr="00CE0175">
        <w:rPr>
          <w:rFonts w:ascii="Arial" w:hAnsi="Arial" w:cs="Arial"/>
          <w:sz w:val="18"/>
          <w:szCs w:val="18"/>
        </w:rPr>
        <w:t xml:space="preserve"> the System and Organization Controls (SOC) 2 </w:t>
      </w:r>
      <w:r w:rsidR="00277E15" w:rsidRPr="00CE0175">
        <w:rPr>
          <w:rFonts w:ascii="Arial" w:hAnsi="Arial" w:cs="Arial"/>
          <w:sz w:val="18"/>
          <w:szCs w:val="18"/>
        </w:rPr>
        <w:t xml:space="preserve">Type 2 </w:t>
      </w:r>
      <w:r w:rsidR="008C023C" w:rsidRPr="00CE0175">
        <w:rPr>
          <w:rFonts w:ascii="Arial" w:hAnsi="Arial" w:cs="Arial"/>
          <w:sz w:val="18"/>
          <w:szCs w:val="18"/>
        </w:rPr>
        <w:t>Report</w:t>
      </w:r>
      <w:r w:rsidR="00277E15" w:rsidRPr="00CE0175">
        <w:rPr>
          <w:rFonts w:ascii="Arial" w:hAnsi="Arial" w:cs="Arial"/>
          <w:sz w:val="18"/>
          <w:szCs w:val="18"/>
        </w:rPr>
        <w:t>.  Vendor shall also complete security questionnaire</w:t>
      </w:r>
      <w:r w:rsidR="004D56C8" w:rsidRPr="00CE0175">
        <w:rPr>
          <w:rFonts w:ascii="Arial" w:hAnsi="Arial" w:cs="Arial"/>
          <w:sz w:val="18"/>
          <w:szCs w:val="18"/>
        </w:rPr>
        <w:t>s</w:t>
      </w:r>
      <w:r w:rsidR="00277E15" w:rsidRPr="00CE0175">
        <w:rPr>
          <w:rFonts w:ascii="Arial" w:hAnsi="Arial" w:cs="Arial"/>
          <w:sz w:val="18"/>
          <w:szCs w:val="18"/>
        </w:rPr>
        <w:t xml:space="preserve"> provided by Company and commit to remediation efforts of any gaps identified upon review by Company.</w:t>
      </w:r>
    </w:p>
    <w:p w14:paraId="7A1041F9" w14:textId="00F2A1D1" w:rsidR="001823F4" w:rsidRPr="00CE0175" w:rsidRDefault="00D0380B">
      <w:pPr>
        <w:pStyle w:val="BodyTextIndent"/>
        <w:numPr>
          <w:ilvl w:val="1"/>
          <w:numId w:val="10"/>
        </w:numPr>
        <w:rPr>
          <w:rFonts w:ascii="Arial" w:hAnsi="Arial" w:cs="Arial"/>
          <w:sz w:val="18"/>
          <w:szCs w:val="18"/>
        </w:rPr>
      </w:pPr>
      <w:r w:rsidRPr="00CE0175">
        <w:rPr>
          <w:rFonts w:ascii="Arial" w:hAnsi="Arial" w:cs="Arial"/>
          <w:sz w:val="18"/>
          <w:szCs w:val="18"/>
        </w:rPr>
        <w:t xml:space="preserve">Vendor shall allow for and contribute to audits conducted by Company or another auditor instructed by Company.  If Vendor believes any request for information or cooperation pursuant to this DPA may infringe </w:t>
      </w:r>
      <w:r w:rsidR="00BB6CFC" w:rsidRPr="00CE0175">
        <w:rPr>
          <w:rFonts w:ascii="Arial" w:hAnsi="Arial" w:cs="Arial"/>
          <w:sz w:val="18"/>
          <w:szCs w:val="18"/>
        </w:rPr>
        <w:t>Data Protection Laws</w:t>
      </w:r>
      <w:r w:rsidRPr="00CE0175">
        <w:rPr>
          <w:rFonts w:ascii="Arial" w:hAnsi="Arial" w:cs="Arial"/>
          <w:sz w:val="18"/>
          <w:szCs w:val="18"/>
        </w:rPr>
        <w:t>, it shall immediately notify Company in writing.</w:t>
      </w:r>
    </w:p>
    <w:p w14:paraId="6EE90FED" w14:textId="3E239268" w:rsidR="007C317C" w:rsidRPr="00CE0175" w:rsidRDefault="00141B6A">
      <w:pPr>
        <w:pStyle w:val="BodyTextIndent"/>
        <w:numPr>
          <w:ilvl w:val="1"/>
          <w:numId w:val="10"/>
        </w:numPr>
        <w:rPr>
          <w:rFonts w:ascii="Arial" w:hAnsi="Arial" w:cs="Arial"/>
          <w:sz w:val="18"/>
          <w:szCs w:val="18"/>
        </w:rPr>
      </w:pPr>
      <w:r w:rsidRPr="00CE0175">
        <w:rPr>
          <w:rFonts w:ascii="Arial" w:hAnsi="Arial" w:cs="Arial"/>
          <w:sz w:val="18"/>
          <w:szCs w:val="18"/>
        </w:rPr>
        <w:t xml:space="preserve">If requested by a Supervisory Authority, </w:t>
      </w:r>
      <w:r w:rsidR="007C317C" w:rsidRPr="00CE0175">
        <w:rPr>
          <w:rFonts w:ascii="Arial" w:hAnsi="Arial" w:cs="Arial"/>
          <w:sz w:val="18"/>
          <w:szCs w:val="18"/>
        </w:rPr>
        <w:t>Vendor authorizes Company to share</w:t>
      </w:r>
      <w:r w:rsidR="007F1F2F" w:rsidRPr="00CE0175">
        <w:rPr>
          <w:rFonts w:ascii="Arial" w:hAnsi="Arial" w:cs="Arial"/>
          <w:sz w:val="18"/>
          <w:szCs w:val="18"/>
        </w:rPr>
        <w:t xml:space="preserve"> with such Supervisory Authority</w:t>
      </w:r>
      <w:r w:rsidR="007C317C" w:rsidRPr="00CE0175">
        <w:rPr>
          <w:rFonts w:ascii="Arial" w:hAnsi="Arial" w:cs="Arial"/>
          <w:sz w:val="18"/>
          <w:szCs w:val="18"/>
        </w:rPr>
        <w:t xml:space="preserve"> </w:t>
      </w:r>
      <w:r w:rsidR="007F1F2F" w:rsidRPr="00CE0175">
        <w:rPr>
          <w:rFonts w:ascii="Arial" w:hAnsi="Arial" w:cs="Arial"/>
          <w:sz w:val="18"/>
          <w:szCs w:val="18"/>
        </w:rPr>
        <w:t xml:space="preserve">(i) </w:t>
      </w:r>
      <w:r w:rsidR="007C317C" w:rsidRPr="00CE0175">
        <w:rPr>
          <w:rFonts w:ascii="Arial" w:hAnsi="Arial" w:cs="Arial"/>
          <w:sz w:val="18"/>
          <w:szCs w:val="18"/>
        </w:rPr>
        <w:t>any information Vendor provides pursuant to this DPA</w:t>
      </w:r>
      <w:r w:rsidR="007F1F2F" w:rsidRPr="00CE0175">
        <w:rPr>
          <w:rFonts w:ascii="Arial" w:hAnsi="Arial" w:cs="Arial"/>
          <w:sz w:val="18"/>
          <w:szCs w:val="18"/>
        </w:rPr>
        <w:t xml:space="preserve">, </w:t>
      </w:r>
      <w:r w:rsidR="007C317C" w:rsidRPr="00CE0175">
        <w:rPr>
          <w:rFonts w:ascii="Arial" w:hAnsi="Arial" w:cs="Arial"/>
          <w:sz w:val="18"/>
          <w:szCs w:val="18"/>
        </w:rPr>
        <w:t xml:space="preserve">and </w:t>
      </w:r>
      <w:r w:rsidR="007F1F2F" w:rsidRPr="00CE0175">
        <w:rPr>
          <w:rFonts w:ascii="Arial" w:hAnsi="Arial" w:cs="Arial"/>
          <w:sz w:val="18"/>
          <w:szCs w:val="18"/>
        </w:rPr>
        <w:t xml:space="preserve">(ii) </w:t>
      </w:r>
      <w:r w:rsidR="007C317C" w:rsidRPr="00CE0175">
        <w:rPr>
          <w:rFonts w:ascii="Arial" w:hAnsi="Arial" w:cs="Arial"/>
          <w:sz w:val="18"/>
          <w:szCs w:val="18"/>
        </w:rPr>
        <w:t xml:space="preserve">the results of any audit Company conducts </w:t>
      </w:r>
      <w:r w:rsidR="00E60266" w:rsidRPr="00CE0175">
        <w:rPr>
          <w:rFonts w:ascii="Arial" w:hAnsi="Arial" w:cs="Arial"/>
          <w:sz w:val="18"/>
          <w:szCs w:val="18"/>
        </w:rPr>
        <w:t>pursuant to Section 8 of th</w:t>
      </w:r>
      <w:r w:rsidR="00DD0153" w:rsidRPr="00CE0175">
        <w:rPr>
          <w:rFonts w:ascii="Arial" w:hAnsi="Arial" w:cs="Arial"/>
          <w:sz w:val="18"/>
          <w:szCs w:val="18"/>
        </w:rPr>
        <w:t>is</w:t>
      </w:r>
      <w:r w:rsidR="00E60266" w:rsidRPr="00CE0175">
        <w:rPr>
          <w:rFonts w:ascii="Arial" w:hAnsi="Arial" w:cs="Arial"/>
          <w:sz w:val="18"/>
          <w:szCs w:val="18"/>
        </w:rPr>
        <w:t xml:space="preserve"> DPA</w:t>
      </w:r>
      <w:r w:rsidRPr="00CE0175">
        <w:rPr>
          <w:rFonts w:ascii="Arial" w:hAnsi="Arial" w:cs="Arial"/>
          <w:sz w:val="18"/>
          <w:szCs w:val="18"/>
        </w:rPr>
        <w:t xml:space="preserve">. </w:t>
      </w:r>
      <w:r w:rsidR="007C317C" w:rsidRPr="00CE0175">
        <w:rPr>
          <w:rFonts w:ascii="Arial" w:hAnsi="Arial" w:cs="Arial"/>
          <w:sz w:val="18"/>
          <w:szCs w:val="18"/>
        </w:rPr>
        <w:t xml:space="preserve"> </w:t>
      </w:r>
    </w:p>
    <w:p w14:paraId="4866DC31" w14:textId="46624926" w:rsidR="001823F4" w:rsidRPr="00CE0175" w:rsidRDefault="00D0380B">
      <w:pPr>
        <w:pStyle w:val="BodyTextIndent"/>
        <w:numPr>
          <w:ilvl w:val="0"/>
          <w:numId w:val="10"/>
        </w:numPr>
        <w:rPr>
          <w:ins w:id="3" w:author="Torres, Patricia" w:date="2023-03-10T17:32:00Z"/>
          <w:rFonts w:ascii="Arial" w:hAnsi="Arial" w:cs="Arial"/>
          <w:sz w:val="18"/>
          <w:szCs w:val="18"/>
          <w:u w:val="single"/>
        </w:rPr>
      </w:pPr>
      <w:r w:rsidRPr="00CE0175">
        <w:rPr>
          <w:rFonts w:ascii="Arial" w:hAnsi="Arial" w:cs="Arial"/>
          <w:b/>
          <w:bCs/>
          <w:sz w:val="18"/>
          <w:szCs w:val="18"/>
          <w:u w:val="single"/>
        </w:rPr>
        <w:t>Data Transfers</w:t>
      </w:r>
      <w:r w:rsidRPr="00CE0175">
        <w:rPr>
          <w:rFonts w:ascii="Arial" w:hAnsi="Arial" w:cs="Arial"/>
          <w:sz w:val="18"/>
          <w:szCs w:val="18"/>
        </w:rPr>
        <w:t>.</w:t>
      </w:r>
    </w:p>
    <w:p w14:paraId="439D1B49" w14:textId="47C7988E" w:rsidR="00CC1D41" w:rsidRPr="00CE0175" w:rsidRDefault="00CC1D41" w:rsidP="00CC1D41">
      <w:pPr>
        <w:pStyle w:val="BodyTextIndent"/>
        <w:ind w:left="360"/>
        <w:rPr>
          <w:rFonts w:ascii="Arial" w:hAnsi="Arial" w:cs="Arial"/>
          <w:sz w:val="18"/>
          <w:szCs w:val="18"/>
          <w:u w:val="single"/>
        </w:rPr>
      </w:pPr>
      <w:bookmarkStart w:id="4" w:name="OLE_LINK28"/>
      <w:ins w:id="5" w:author="Torres, Patricia" w:date="2023-03-10T17:32:00Z">
        <w:r w:rsidRPr="00CE0175">
          <w:rPr>
            <w:rFonts w:ascii="Arial" w:hAnsi="Arial" w:cs="Arial"/>
            <w:sz w:val="18"/>
            <w:szCs w:val="18"/>
          </w:rPr>
          <w:t>OPTION 1:</w:t>
        </w:r>
      </w:ins>
    </w:p>
    <w:p w14:paraId="6EFA7260" w14:textId="746F880B" w:rsidR="00774985" w:rsidRPr="00CE0175" w:rsidRDefault="53D20C59">
      <w:pPr>
        <w:pStyle w:val="ListParagraph"/>
        <w:numPr>
          <w:ilvl w:val="1"/>
          <w:numId w:val="10"/>
        </w:numPr>
        <w:spacing w:after="0"/>
        <w:rPr>
          <w:ins w:id="6" w:author="Torres, Patricia" w:date="2023-03-10T17:28:00Z"/>
          <w:rFonts w:ascii="Arial" w:hAnsi="Arial" w:cs="Arial"/>
          <w:sz w:val="18"/>
          <w:szCs w:val="18"/>
        </w:rPr>
      </w:pPr>
      <w:ins w:id="7" w:author="Torres, Patricia" w:date="2023-03-10T17:28:00Z">
        <w:r w:rsidRPr="58C4F3A9">
          <w:rPr>
            <w:rFonts w:ascii="Arial" w:hAnsi="Arial" w:cs="Arial"/>
            <w:sz w:val="18"/>
            <w:szCs w:val="18"/>
          </w:rPr>
          <w:t xml:space="preserve"> </w:t>
        </w:r>
        <w:commentRangeStart w:id="8"/>
        <w:r w:rsidRPr="58C4F3A9">
          <w:rPr>
            <w:rFonts w:ascii="Arial" w:hAnsi="Arial" w:cs="Arial"/>
            <w:sz w:val="18"/>
            <w:szCs w:val="18"/>
          </w:rPr>
          <w:t xml:space="preserve">[The Parties acknowledge that neither Vendor nor any Subprocesor will transfer Company Personal Data from the EEA, UK or Switzerland to a country outside the EEA, UK </w:t>
        </w:r>
      </w:ins>
      <w:r w:rsidR="6F181039" w:rsidRPr="58C4F3A9">
        <w:rPr>
          <w:rFonts w:ascii="Arial" w:hAnsi="Arial" w:cs="Arial"/>
          <w:sz w:val="18"/>
          <w:szCs w:val="18"/>
        </w:rPr>
        <w:t>o</w:t>
      </w:r>
      <w:ins w:id="9" w:author="Torres, Patricia" w:date="2023-03-10T17:28:00Z">
        <w:r w:rsidRPr="58C4F3A9">
          <w:rPr>
            <w:rFonts w:ascii="Arial" w:hAnsi="Arial" w:cs="Arial"/>
            <w:sz w:val="18"/>
            <w:szCs w:val="18"/>
          </w:rPr>
          <w:t xml:space="preserve">r Switzerland in the performance of the Services.] </w:t>
        </w:r>
      </w:ins>
      <w:commentRangeEnd w:id="8"/>
      <w:r w:rsidR="00774985">
        <w:rPr>
          <w:rStyle w:val="CommentReference"/>
        </w:rPr>
        <w:commentReference w:id="8"/>
      </w:r>
      <w:ins w:id="10" w:author="Torres, Patricia" w:date="2023-03-10T17:28:00Z">
        <w:r w:rsidRPr="58C4F3A9">
          <w:rPr>
            <w:rFonts w:ascii="Arial" w:hAnsi="Arial" w:cs="Arial"/>
            <w:sz w:val="18"/>
            <w:szCs w:val="18"/>
          </w:rPr>
          <w:t xml:space="preserve"> </w:t>
        </w:r>
      </w:ins>
    </w:p>
    <w:p w14:paraId="1F6B6D40" w14:textId="458ED53E" w:rsidR="00694664" w:rsidRPr="00CE0175" w:rsidRDefault="00694664" w:rsidP="00CC1D41">
      <w:pPr>
        <w:jc w:val="both"/>
        <w:rPr>
          <w:ins w:id="11" w:author="Torres, Patricia" w:date="2023-03-10T17:32:00Z"/>
          <w:rFonts w:ascii="Arial" w:hAnsi="Arial" w:cs="Arial"/>
          <w:color w:val="000000"/>
          <w:sz w:val="18"/>
          <w:szCs w:val="18"/>
        </w:rPr>
      </w:pPr>
    </w:p>
    <w:p w14:paraId="484A5A2D" w14:textId="77777777" w:rsidR="00CC1D41" w:rsidRPr="00CE0175" w:rsidRDefault="00694664" w:rsidP="00694664">
      <w:pPr>
        <w:ind w:left="360"/>
        <w:jc w:val="both"/>
        <w:rPr>
          <w:ins w:id="12" w:author="Torres, Patricia" w:date="2023-03-10T17:32:00Z"/>
          <w:rFonts w:ascii="Arial" w:hAnsi="Arial" w:cs="Arial"/>
          <w:color w:val="000000"/>
          <w:sz w:val="18"/>
          <w:szCs w:val="18"/>
        </w:rPr>
      </w:pPr>
      <w:ins w:id="13" w:author="Torres, Patricia" w:date="2023-03-10T17:29:00Z">
        <w:r w:rsidRPr="00CE0175">
          <w:rPr>
            <w:rFonts w:ascii="Arial" w:hAnsi="Arial" w:cs="Arial"/>
            <w:color w:val="000000"/>
            <w:sz w:val="18"/>
            <w:szCs w:val="18"/>
          </w:rPr>
          <w:t xml:space="preserve">OPTION 2: </w:t>
        </w:r>
      </w:ins>
    </w:p>
    <w:bookmarkEnd w:id="4"/>
    <w:p w14:paraId="43884A2B" w14:textId="75856DB2" w:rsidR="00A76DBE" w:rsidRPr="00CE0175" w:rsidRDefault="00F53131">
      <w:pPr>
        <w:numPr>
          <w:ilvl w:val="1"/>
          <w:numId w:val="14"/>
        </w:numPr>
        <w:jc w:val="both"/>
        <w:rPr>
          <w:rFonts w:ascii="Arial" w:hAnsi="Arial" w:cs="Arial"/>
          <w:sz w:val="18"/>
          <w:szCs w:val="18"/>
        </w:rPr>
      </w:pPr>
      <w:r w:rsidRPr="00CE0175">
        <w:rPr>
          <w:rFonts w:ascii="Arial" w:hAnsi="Arial" w:cs="Arial"/>
          <w:sz w:val="18"/>
          <w:szCs w:val="18"/>
        </w:rPr>
        <w:t xml:space="preserve">Vendor shall not transfer, or cause to be transferred, Company Personal Data from one country to another without Company’s prior written consent. Where Company consents to such transfer, the transfer shall be in accordance with </w:t>
      </w:r>
      <w:r w:rsidR="00BB6CFC" w:rsidRPr="00CE0175">
        <w:rPr>
          <w:rFonts w:ascii="Arial" w:hAnsi="Arial" w:cs="Arial"/>
          <w:sz w:val="18"/>
          <w:szCs w:val="18"/>
        </w:rPr>
        <w:t>Data Protection Laws</w:t>
      </w:r>
      <w:r w:rsidR="00A76DBE" w:rsidRPr="00CE0175">
        <w:rPr>
          <w:rFonts w:ascii="Arial" w:hAnsi="Arial" w:cs="Arial"/>
          <w:sz w:val="18"/>
          <w:szCs w:val="18"/>
        </w:rPr>
        <w:t xml:space="preserve">. Vendor shall </w:t>
      </w:r>
      <w:r w:rsidRPr="00CE0175">
        <w:rPr>
          <w:rFonts w:ascii="Arial" w:hAnsi="Arial" w:cs="Arial"/>
          <w:sz w:val="18"/>
          <w:szCs w:val="18"/>
        </w:rPr>
        <w:t xml:space="preserve">at all times provide an adequate level of protection for Company Personal Data wherever Processed in accordance with </w:t>
      </w:r>
      <w:r w:rsidR="00BB6CFC" w:rsidRPr="00CE0175">
        <w:rPr>
          <w:rFonts w:ascii="Arial" w:hAnsi="Arial" w:cs="Arial"/>
          <w:sz w:val="18"/>
          <w:szCs w:val="18"/>
        </w:rPr>
        <w:t>Data Protection Laws</w:t>
      </w:r>
      <w:r w:rsidRPr="00CE0175">
        <w:rPr>
          <w:rFonts w:ascii="Arial" w:hAnsi="Arial" w:cs="Arial"/>
          <w:sz w:val="18"/>
          <w:szCs w:val="18"/>
        </w:rPr>
        <w:t xml:space="preserve">. </w:t>
      </w:r>
    </w:p>
    <w:p w14:paraId="4282BD3A" w14:textId="4EDEED96" w:rsidR="002828EA" w:rsidRPr="00CE0175" w:rsidRDefault="00871C02">
      <w:pPr>
        <w:numPr>
          <w:ilvl w:val="1"/>
          <w:numId w:val="14"/>
        </w:numPr>
        <w:jc w:val="both"/>
        <w:rPr>
          <w:rFonts w:ascii="Arial" w:hAnsi="Arial" w:cs="Arial"/>
          <w:sz w:val="18"/>
          <w:szCs w:val="18"/>
        </w:rPr>
      </w:pPr>
      <w:r w:rsidRPr="00CE0175">
        <w:rPr>
          <w:rFonts w:ascii="Arial" w:hAnsi="Arial" w:cs="Arial"/>
          <w:sz w:val="18"/>
          <w:szCs w:val="18"/>
        </w:rPr>
        <w:t xml:space="preserve">Annex 3 lists the </w:t>
      </w:r>
      <w:r w:rsidR="009F2193" w:rsidRPr="00CE0175">
        <w:rPr>
          <w:rFonts w:ascii="Arial" w:hAnsi="Arial" w:cs="Arial"/>
          <w:sz w:val="18"/>
          <w:szCs w:val="18"/>
        </w:rPr>
        <w:t xml:space="preserve">locations where Company Personal Data will be Processed by Vendor and any Subprocessors. </w:t>
      </w:r>
      <w:r w:rsidR="00C716AC" w:rsidRPr="00CE0175">
        <w:rPr>
          <w:rFonts w:ascii="Arial" w:hAnsi="Arial" w:cs="Arial"/>
          <w:sz w:val="18"/>
          <w:szCs w:val="18"/>
        </w:rPr>
        <w:t>Subject to Section 9.</w:t>
      </w:r>
      <w:r w:rsidR="00B548A5" w:rsidRPr="00CE0175">
        <w:rPr>
          <w:rFonts w:ascii="Arial" w:hAnsi="Arial" w:cs="Arial"/>
          <w:sz w:val="18"/>
          <w:szCs w:val="18"/>
        </w:rPr>
        <w:t>3</w:t>
      </w:r>
      <w:r w:rsidR="00C716AC" w:rsidRPr="00CE0175">
        <w:rPr>
          <w:rFonts w:ascii="Arial" w:hAnsi="Arial" w:cs="Arial"/>
          <w:sz w:val="18"/>
          <w:szCs w:val="18"/>
        </w:rPr>
        <w:t>, the Standard Contractual Clauses shall apply to Customer Personal Data that is transferred to any Third Country.</w:t>
      </w:r>
      <w:r w:rsidR="002828EA" w:rsidRPr="00CE0175">
        <w:rPr>
          <w:rFonts w:ascii="Arial" w:hAnsi="Arial" w:cs="Arial"/>
          <w:sz w:val="18"/>
          <w:szCs w:val="18"/>
        </w:rPr>
        <w:t xml:space="preserve"> T</w:t>
      </w:r>
      <w:r w:rsidR="00A76DBE" w:rsidRPr="00CE0175">
        <w:rPr>
          <w:rFonts w:ascii="Arial" w:hAnsi="Arial" w:cs="Arial"/>
          <w:sz w:val="18"/>
          <w:szCs w:val="18"/>
        </w:rPr>
        <w:t>he Parties shall comply with the Controller-to-Processor Standard Contractual Clauses (Module 2), subject to the additional terms in Annex</w:t>
      </w:r>
      <w:r w:rsidR="007F1F2F" w:rsidRPr="00CE0175">
        <w:rPr>
          <w:rFonts w:ascii="Arial" w:hAnsi="Arial" w:cs="Arial"/>
          <w:sz w:val="18"/>
          <w:szCs w:val="18"/>
        </w:rPr>
        <w:t xml:space="preserve"> </w:t>
      </w:r>
      <w:r w:rsidR="009F2193" w:rsidRPr="00CE0175">
        <w:rPr>
          <w:rFonts w:ascii="Arial" w:hAnsi="Arial" w:cs="Arial"/>
          <w:sz w:val="18"/>
          <w:szCs w:val="18"/>
        </w:rPr>
        <w:t>4</w:t>
      </w:r>
      <w:r w:rsidR="00A76DBE" w:rsidRPr="00CE0175">
        <w:rPr>
          <w:rFonts w:ascii="Arial" w:hAnsi="Arial" w:cs="Arial"/>
          <w:sz w:val="18"/>
          <w:szCs w:val="18"/>
        </w:rPr>
        <w:t>.</w:t>
      </w:r>
      <w:r w:rsidR="00A362EC" w:rsidRPr="00CE0175">
        <w:rPr>
          <w:rFonts w:ascii="Arial" w:hAnsi="Arial" w:cs="Arial"/>
          <w:sz w:val="18"/>
          <w:szCs w:val="18"/>
        </w:rPr>
        <w:t xml:space="preserve"> Subject to Section 9.2, Vendor shall also enter into Standard Contractual Clauses for onward transfers of Company Personal Data with Subprocessors Processing Company Personal Data outside the EEA, UK and Switzerland.</w:t>
      </w:r>
    </w:p>
    <w:p w14:paraId="566EF172" w14:textId="01BEBF69" w:rsidR="00A76DBE" w:rsidRPr="00CE0175" w:rsidRDefault="00A76DBE">
      <w:pPr>
        <w:numPr>
          <w:ilvl w:val="1"/>
          <w:numId w:val="14"/>
        </w:numPr>
        <w:jc w:val="both"/>
        <w:rPr>
          <w:rFonts w:ascii="Arial" w:hAnsi="Arial" w:cs="Arial"/>
          <w:sz w:val="18"/>
          <w:szCs w:val="18"/>
        </w:rPr>
      </w:pPr>
      <w:r w:rsidRPr="00CE0175">
        <w:rPr>
          <w:rFonts w:ascii="Arial" w:hAnsi="Arial" w:cs="Arial"/>
          <w:sz w:val="18"/>
          <w:szCs w:val="18"/>
        </w:rPr>
        <w:lastRenderedPageBreak/>
        <w:t xml:space="preserve">The Standard Contractual Clauses shall not apply to </w:t>
      </w:r>
      <w:r w:rsidR="00837882" w:rsidRPr="00CE0175">
        <w:rPr>
          <w:rFonts w:ascii="Arial" w:hAnsi="Arial" w:cs="Arial"/>
          <w:sz w:val="18"/>
          <w:szCs w:val="18"/>
        </w:rPr>
        <w:t>Customer Personal Data that is transferred to</w:t>
      </w:r>
      <w:r w:rsidR="00172505" w:rsidRPr="00CE0175">
        <w:rPr>
          <w:rFonts w:ascii="Arial" w:hAnsi="Arial" w:cs="Arial"/>
          <w:sz w:val="18"/>
          <w:szCs w:val="18"/>
        </w:rPr>
        <w:t xml:space="preserve"> a country deemed adequate by the European Commission (or by the UK Parliament with respect to transfers of </w:t>
      </w:r>
      <w:r w:rsidR="00CA54AF" w:rsidRPr="00CE0175">
        <w:rPr>
          <w:rFonts w:ascii="Arial" w:hAnsi="Arial" w:cs="Arial"/>
          <w:sz w:val="18"/>
          <w:szCs w:val="18"/>
        </w:rPr>
        <w:t>Company Personal Data from the UK)</w:t>
      </w:r>
      <w:r w:rsidR="00385784" w:rsidRPr="00CE0175">
        <w:rPr>
          <w:rFonts w:ascii="Arial" w:hAnsi="Arial" w:cs="Arial"/>
          <w:sz w:val="18"/>
          <w:szCs w:val="18"/>
        </w:rPr>
        <w:t xml:space="preserve"> or</w:t>
      </w:r>
      <w:r w:rsidR="00837882" w:rsidRPr="00CE0175">
        <w:rPr>
          <w:rFonts w:ascii="Arial" w:hAnsi="Arial" w:cs="Arial"/>
          <w:sz w:val="18"/>
          <w:szCs w:val="18"/>
        </w:rPr>
        <w:t xml:space="preserve"> any Third Country </w:t>
      </w:r>
      <w:r w:rsidRPr="00CE0175">
        <w:rPr>
          <w:rFonts w:ascii="Arial" w:hAnsi="Arial" w:cs="Arial"/>
          <w:sz w:val="18"/>
          <w:szCs w:val="18"/>
        </w:rPr>
        <w:t xml:space="preserve">if Binding Corporate Rules or an alternative recognized compliance standard </w:t>
      </w:r>
      <w:r w:rsidR="002828EA" w:rsidRPr="00CE0175">
        <w:rPr>
          <w:rFonts w:ascii="Arial" w:hAnsi="Arial" w:cs="Arial"/>
          <w:sz w:val="18"/>
          <w:szCs w:val="18"/>
        </w:rPr>
        <w:t xml:space="preserve">under </w:t>
      </w:r>
      <w:r w:rsidR="00BB6CFC" w:rsidRPr="00CE0175">
        <w:rPr>
          <w:rFonts w:ascii="Arial" w:hAnsi="Arial" w:cs="Arial"/>
          <w:sz w:val="18"/>
          <w:szCs w:val="18"/>
        </w:rPr>
        <w:t>Data Protection Laws</w:t>
      </w:r>
      <w:r w:rsidR="002828EA" w:rsidRPr="00CE0175">
        <w:rPr>
          <w:rFonts w:ascii="Arial" w:hAnsi="Arial" w:cs="Arial"/>
          <w:sz w:val="18"/>
          <w:szCs w:val="18"/>
        </w:rPr>
        <w:t xml:space="preserve"> has been implemented for such transfer</w:t>
      </w:r>
      <w:r w:rsidRPr="00CE0175">
        <w:rPr>
          <w:rFonts w:ascii="Arial" w:hAnsi="Arial" w:cs="Arial"/>
          <w:sz w:val="18"/>
          <w:szCs w:val="18"/>
        </w:rPr>
        <w:t xml:space="preserve">. </w:t>
      </w:r>
    </w:p>
    <w:p w14:paraId="051C4781" w14:textId="5D332C88" w:rsidR="00B548A5" w:rsidRPr="00CE0175" w:rsidRDefault="00B548A5">
      <w:pPr>
        <w:numPr>
          <w:ilvl w:val="1"/>
          <w:numId w:val="14"/>
        </w:numPr>
        <w:jc w:val="both"/>
        <w:rPr>
          <w:rFonts w:ascii="Arial" w:hAnsi="Arial" w:cs="Arial"/>
          <w:sz w:val="18"/>
          <w:szCs w:val="18"/>
        </w:rPr>
      </w:pPr>
      <w:r w:rsidRPr="00CE0175">
        <w:rPr>
          <w:rFonts w:ascii="Arial" w:hAnsi="Arial" w:cs="Arial"/>
          <w:sz w:val="18"/>
          <w:szCs w:val="18"/>
        </w:rPr>
        <w:t xml:space="preserve">Vendor shall assist Company with completing any assessments for transfers of Company Personal Data </w:t>
      </w:r>
      <w:r w:rsidR="00813A27" w:rsidRPr="00CE0175">
        <w:rPr>
          <w:rFonts w:ascii="Arial" w:hAnsi="Arial" w:cs="Arial"/>
          <w:sz w:val="18"/>
          <w:szCs w:val="18"/>
        </w:rPr>
        <w:t>outside of the EEA</w:t>
      </w:r>
      <w:r w:rsidR="00010C1C" w:rsidRPr="00CE0175">
        <w:rPr>
          <w:rFonts w:ascii="Arial" w:hAnsi="Arial" w:cs="Arial"/>
          <w:sz w:val="18"/>
          <w:szCs w:val="18"/>
        </w:rPr>
        <w:t>, UK and/or Switzerland</w:t>
      </w:r>
      <w:r w:rsidRPr="00CE0175">
        <w:rPr>
          <w:rFonts w:ascii="Arial" w:hAnsi="Arial" w:cs="Arial"/>
          <w:sz w:val="18"/>
          <w:szCs w:val="18"/>
        </w:rPr>
        <w:t xml:space="preserve">, including by providing any information reasonably requested by Company related to a Subprocessor. The Parties agree to work together to implement safeguards for transfers of Company Personal Data to Third Countries that Company deems necessary to ensure such transfer is in compliance with </w:t>
      </w:r>
      <w:r w:rsidR="00BB6CFC" w:rsidRPr="00CE0175">
        <w:rPr>
          <w:rFonts w:ascii="Arial" w:hAnsi="Arial" w:cs="Arial"/>
          <w:sz w:val="18"/>
          <w:szCs w:val="18"/>
        </w:rPr>
        <w:t>Data Protection Laws</w:t>
      </w:r>
      <w:r w:rsidRPr="00CE0175">
        <w:rPr>
          <w:rFonts w:ascii="Arial" w:hAnsi="Arial" w:cs="Arial"/>
          <w:sz w:val="18"/>
          <w:szCs w:val="18"/>
        </w:rPr>
        <w:t>.</w:t>
      </w:r>
    </w:p>
    <w:p w14:paraId="4BF5F25F" w14:textId="6B30C607" w:rsidR="00F53131" w:rsidRPr="00CE0175" w:rsidRDefault="00F53131">
      <w:pPr>
        <w:pStyle w:val="BodyTextIndent"/>
        <w:numPr>
          <w:ilvl w:val="1"/>
          <w:numId w:val="14"/>
        </w:numPr>
        <w:rPr>
          <w:rFonts w:ascii="Arial" w:hAnsi="Arial" w:cs="Arial"/>
          <w:sz w:val="18"/>
          <w:szCs w:val="18"/>
        </w:rPr>
      </w:pPr>
      <w:r w:rsidRPr="00CE0175">
        <w:rPr>
          <w:rFonts w:ascii="Arial" w:hAnsi="Arial" w:cs="Arial"/>
          <w:sz w:val="18"/>
          <w:szCs w:val="18"/>
        </w:rPr>
        <w:t xml:space="preserve">In the event that any of the data transfer mechanisms set forth in Section </w:t>
      </w:r>
      <w:r w:rsidR="00837882" w:rsidRPr="00CE0175">
        <w:rPr>
          <w:rFonts w:ascii="Arial" w:hAnsi="Arial" w:cs="Arial"/>
          <w:sz w:val="18"/>
          <w:szCs w:val="18"/>
        </w:rPr>
        <w:t>9</w:t>
      </w:r>
      <w:r w:rsidRPr="00CE0175">
        <w:rPr>
          <w:rFonts w:ascii="Arial" w:hAnsi="Arial" w:cs="Arial"/>
          <w:sz w:val="18"/>
          <w:szCs w:val="18"/>
        </w:rPr>
        <w:t xml:space="preserve"> of th</w:t>
      </w:r>
      <w:r w:rsidR="00DD0153" w:rsidRPr="00CE0175">
        <w:rPr>
          <w:rFonts w:ascii="Arial" w:hAnsi="Arial" w:cs="Arial"/>
          <w:sz w:val="18"/>
          <w:szCs w:val="18"/>
        </w:rPr>
        <w:t>is</w:t>
      </w:r>
      <w:r w:rsidR="002828EA" w:rsidRPr="00CE0175">
        <w:rPr>
          <w:rFonts w:ascii="Arial" w:hAnsi="Arial" w:cs="Arial"/>
          <w:sz w:val="18"/>
          <w:szCs w:val="18"/>
        </w:rPr>
        <w:t xml:space="preserve"> </w:t>
      </w:r>
      <w:r w:rsidRPr="00CE0175">
        <w:rPr>
          <w:rFonts w:ascii="Arial" w:hAnsi="Arial" w:cs="Arial"/>
          <w:sz w:val="18"/>
          <w:szCs w:val="18"/>
        </w:rPr>
        <w:t xml:space="preserve">DPA </w:t>
      </w:r>
      <w:r w:rsidR="007F1F2F" w:rsidRPr="00CE0175">
        <w:rPr>
          <w:rFonts w:ascii="Arial" w:hAnsi="Arial" w:cs="Arial"/>
          <w:sz w:val="18"/>
          <w:szCs w:val="18"/>
        </w:rPr>
        <w:t>are</w:t>
      </w:r>
      <w:r w:rsidR="002828EA" w:rsidRPr="00CE0175">
        <w:rPr>
          <w:rFonts w:ascii="Arial" w:hAnsi="Arial" w:cs="Arial"/>
          <w:sz w:val="18"/>
          <w:szCs w:val="18"/>
        </w:rPr>
        <w:t xml:space="preserve"> </w:t>
      </w:r>
      <w:r w:rsidRPr="00CE0175">
        <w:rPr>
          <w:rFonts w:ascii="Arial" w:hAnsi="Arial" w:cs="Arial"/>
          <w:sz w:val="18"/>
          <w:szCs w:val="18"/>
        </w:rPr>
        <w:t>amended, replaced, repealed or invalidated, the Parties shall work together in good faith to implement a valid transfer mechanism</w:t>
      </w:r>
      <w:r w:rsidR="002828EA" w:rsidRPr="00CE0175">
        <w:rPr>
          <w:rFonts w:ascii="Arial" w:hAnsi="Arial" w:cs="Arial"/>
          <w:sz w:val="18"/>
          <w:szCs w:val="18"/>
        </w:rPr>
        <w:t xml:space="preserve"> under </w:t>
      </w:r>
      <w:r w:rsidR="00BB6CFC" w:rsidRPr="00CE0175">
        <w:rPr>
          <w:rFonts w:ascii="Arial" w:hAnsi="Arial" w:cs="Arial"/>
          <w:sz w:val="18"/>
          <w:szCs w:val="18"/>
        </w:rPr>
        <w:t>Data Protection Laws</w:t>
      </w:r>
      <w:r w:rsidRPr="00CE0175">
        <w:rPr>
          <w:rFonts w:ascii="Arial" w:hAnsi="Arial" w:cs="Arial"/>
          <w:sz w:val="18"/>
          <w:szCs w:val="18"/>
        </w:rPr>
        <w:t xml:space="preserve">, provide assurances as required under </w:t>
      </w:r>
      <w:r w:rsidR="00BB6CFC" w:rsidRPr="00CE0175">
        <w:rPr>
          <w:rFonts w:ascii="Arial" w:hAnsi="Arial" w:cs="Arial"/>
          <w:sz w:val="18"/>
          <w:szCs w:val="18"/>
        </w:rPr>
        <w:t>Data Protection Laws</w:t>
      </w:r>
      <w:r w:rsidRPr="00CE0175">
        <w:rPr>
          <w:rFonts w:ascii="Arial" w:hAnsi="Arial" w:cs="Arial"/>
          <w:sz w:val="18"/>
          <w:szCs w:val="18"/>
        </w:rPr>
        <w:t xml:space="preserve">, </w:t>
      </w:r>
      <w:r w:rsidR="001823F4" w:rsidRPr="00CE0175">
        <w:rPr>
          <w:rFonts w:ascii="Arial" w:hAnsi="Arial" w:cs="Arial"/>
          <w:sz w:val="18"/>
          <w:szCs w:val="18"/>
        </w:rPr>
        <w:t>and/</w:t>
      </w:r>
      <w:r w:rsidRPr="00CE0175">
        <w:rPr>
          <w:rFonts w:ascii="Arial" w:hAnsi="Arial" w:cs="Arial"/>
          <w:sz w:val="18"/>
          <w:szCs w:val="18"/>
        </w:rPr>
        <w:t>or negotiate a solution to enable transfers of Company Personal Data</w:t>
      </w:r>
      <w:r w:rsidR="00355339" w:rsidRPr="00CE0175">
        <w:rPr>
          <w:rFonts w:ascii="Arial" w:hAnsi="Arial" w:cs="Arial"/>
          <w:sz w:val="18"/>
          <w:szCs w:val="18"/>
        </w:rPr>
        <w:t xml:space="preserve"> that comply with Data Protection Laws</w:t>
      </w:r>
      <w:r w:rsidRPr="00CE0175">
        <w:rPr>
          <w:rFonts w:ascii="Arial" w:hAnsi="Arial" w:cs="Arial"/>
          <w:sz w:val="18"/>
          <w:szCs w:val="18"/>
        </w:rPr>
        <w:t>.</w:t>
      </w:r>
    </w:p>
    <w:p w14:paraId="54ED4CC0" w14:textId="77777777" w:rsidR="002828EA" w:rsidRPr="00CE0175" w:rsidRDefault="00F13FC0">
      <w:pPr>
        <w:pStyle w:val="BodyTextIndent"/>
        <w:numPr>
          <w:ilvl w:val="0"/>
          <w:numId w:val="14"/>
        </w:numPr>
        <w:rPr>
          <w:rFonts w:ascii="Arial" w:hAnsi="Arial" w:cs="Arial"/>
          <w:b/>
          <w:sz w:val="18"/>
          <w:szCs w:val="18"/>
        </w:rPr>
      </w:pPr>
      <w:r w:rsidRPr="00CE0175">
        <w:rPr>
          <w:rFonts w:ascii="Arial" w:hAnsi="Arial" w:cs="Arial"/>
          <w:b/>
          <w:sz w:val="18"/>
          <w:szCs w:val="18"/>
          <w:u w:val="single"/>
        </w:rPr>
        <w:t>Sharing Company Personal Data with Third Parties</w:t>
      </w:r>
      <w:r w:rsidRPr="00CE0175">
        <w:rPr>
          <w:rFonts w:ascii="Arial" w:hAnsi="Arial" w:cs="Arial"/>
          <w:bCs/>
          <w:sz w:val="18"/>
          <w:szCs w:val="18"/>
        </w:rPr>
        <w:t>.</w:t>
      </w:r>
    </w:p>
    <w:p w14:paraId="14D54486" w14:textId="113C66AF" w:rsidR="00F13FC0" w:rsidRPr="00CE0175" w:rsidRDefault="00F13FC0">
      <w:pPr>
        <w:pStyle w:val="BodyTextIndent"/>
        <w:numPr>
          <w:ilvl w:val="1"/>
          <w:numId w:val="14"/>
        </w:numPr>
        <w:rPr>
          <w:rFonts w:ascii="Arial" w:hAnsi="Arial" w:cs="Arial"/>
          <w:b/>
          <w:sz w:val="18"/>
          <w:szCs w:val="18"/>
        </w:rPr>
      </w:pPr>
      <w:r w:rsidRPr="00CE0175">
        <w:rPr>
          <w:rFonts w:ascii="Arial" w:hAnsi="Arial" w:cs="Arial"/>
          <w:sz w:val="18"/>
          <w:szCs w:val="18"/>
        </w:rPr>
        <w:t xml:space="preserve">Vendor shall not disclose or provide access to any Company Personal Data to law enforcement or any other third party unless required by law. If Vendor is contacted with a demand for Company Personal Data, Vendor </w:t>
      </w:r>
      <w:r w:rsidR="0055677D" w:rsidRPr="00CE0175">
        <w:rPr>
          <w:rFonts w:ascii="Arial" w:hAnsi="Arial" w:cs="Arial"/>
          <w:sz w:val="18"/>
          <w:szCs w:val="18"/>
        </w:rPr>
        <w:t>shall</w:t>
      </w:r>
      <w:r w:rsidRPr="00CE0175">
        <w:rPr>
          <w:rFonts w:ascii="Arial" w:hAnsi="Arial" w:cs="Arial"/>
          <w:sz w:val="18"/>
          <w:szCs w:val="18"/>
        </w:rPr>
        <w:t xml:space="preserve"> (i) attempt to redirect the law enforcement agency or other third party to request the Company Personal Data directly from Company, (ii) reject the request or demand unless required by law to comply, and (iii) promptly notify Company and provide Company a copy of the request or demand unless legally prohibited from doing so. If </w:t>
      </w:r>
      <w:r w:rsidR="00CC0D21" w:rsidRPr="00CE0175">
        <w:rPr>
          <w:rFonts w:ascii="Arial" w:hAnsi="Arial" w:cs="Arial"/>
          <w:sz w:val="18"/>
          <w:szCs w:val="18"/>
        </w:rPr>
        <w:t xml:space="preserve">Vendor is </w:t>
      </w:r>
      <w:r w:rsidRPr="00CE0175">
        <w:rPr>
          <w:rFonts w:ascii="Arial" w:hAnsi="Arial" w:cs="Arial"/>
          <w:sz w:val="18"/>
          <w:szCs w:val="18"/>
        </w:rPr>
        <w:t>compelled to disclose or provide access to any Company Personal Data to law enforcement or a third party</w:t>
      </w:r>
      <w:r w:rsidR="00CC0D21" w:rsidRPr="00CE0175">
        <w:rPr>
          <w:rFonts w:ascii="Arial" w:hAnsi="Arial" w:cs="Arial"/>
          <w:sz w:val="18"/>
          <w:szCs w:val="18"/>
        </w:rPr>
        <w:t xml:space="preserve"> or becomes aware of direct access by law enforcement authorities</w:t>
      </w:r>
      <w:r w:rsidRPr="00CE0175">
        <w:rPr>
          <w:rFonts w:ascii="Arial" w:hAnsi="Arial" w:cs="Arial"/>
          <w:sz w:val="18"/>
          <w:szCs w:val="18"/>
        </w:rPr>
        <w:t xml:space="preserve">, Vendor </w:t>
      </w:r>
      <w:r w:rsidR="0055677D" w:rsidRPr="00CE0175">
        <w:rPr>
          <w:rFonts w:ascii="Arial" w:hAnsi="Arial" w:cs="Arial"/>
          <w:sz w:val="18"/>
          <w:szCs w:val="18"/>
        </w:rPr>
        <w:t>shall</w:t>
      </w:r>
      <w:r w:rsidRPr="00CE0175">
        <w:rPr>
          <w:rFonts w:ascii="Arial" w:hAnsi="Arial" w:cs="Arial"/>
          <w:sz w:val="18"/>
          <w:szCs w:val="18"/>
        </w:rPr>
        <w:t xml:space="preserve"> notify Company of such action unless prohibited by law. </w:t>
      </w:r>
    </w:p>
    <w:p w14:paraId="3EDC8298" w14:textId="18C036D2" w:rsidR="00F007FA" w:rsidRPr="00CE0175" w:rsidRDefault="00F13FC0">
      <w:pPr>
        <w:pStyle w:val="BodyTextIndent"/>
        <w:numPr>
          <w:ilvl w:val="1"/>
          <w:numId w:val="14"/>
        </w:numPr>
        <w:rPr>
          <w:rFonts w:ascii="Arial" w:hAnsi="Arial" w:cs="Arial"/>
          <w:sz w:val="18"/>
          <w:szCs w:val="18"/>
          <w:u w:val="single"/>
        </w:rPr>
      </w:pPr>
      <w:r w:rsidRPr="00CE0175">
        <w:rPr>
          <w:rFonts w:ascii="Arial" w:hAnsi="Arial" w:cs="Arial"/>
          <w:sz w:val="18"/>
          <w:szCs w:val="18"/>
        </w:rPr>
        <w:t xml:space="preserve">Vendor </w:t>
      </w:r>
      <w:r w:rsidR="0055677D" w:rsidRPr="00CE0175">
        <w:rPr>
          <w:rFonts w:ascii="Arial" w:hAnsi="Arial" w:cs="Arial"/>
          <w:sz w:val="18"/>
          <w:szCs w:val="18"/>
        </w:rPr>
        <w:t>shall</w:t>
      </w:r>
      <w:r w:rsidRPr="00CE0175">
        <w:rPr>
          <w:rFonts w:ascii="Arial" w:hAnsi="Arial" w:cs="Arial"/>
          <w:sz w:val="18"/>
          <w:szCs w:val="18"/>
        </w:rPr>
        <w:t xml:space="preserve"> not provide any third party: (i) direct, indirect, blanket or unfettered access to Company Personal Data; (ii) encryption keys used to secure Company Personal Data or the ability to break such encryption; or (iii) access to Company Personal Data if Vendor is aware that the data is to be used for purposes other than those stated in the third party’s request.</w:t>
      </w:r>
    </w:p>
    <w:p w14:paraId="0C7E0737" w14:textId="2C8AC57B" w:rsidR="00A370C5" w:rsidRPr="00CE0175" w:rsidRDefault="00A370C5">
      <w:pPr>
        <w:pStyle w:val="BodyTextIndent"/>
        <w:numPr>
          <w:ilvl w:val="0"/>
          <w:numId w:val="14"/>
        </w:numPr>
        <w:rPr>
          <w:rFonts w:ascii="Arial" w:hAnsi="Arial" w:cs="Arial"/>
          <w:sz w:val="18"/>
          <w:szCs w:val="18"/>
        </w:rPr>
      </w:pPr>
      <w:r w:rsidRPr="00CE0175">
        <w:rPr>
          <w:rFonts w:ascii="Arial" w:hAnsi="Arial" w:cs="Arial"/>
          <w:b/>
          <w:bCs/>
          <w:sz w:val="18"/>
          <w:szCs w:val="18"/>
          <w:u w:val="single"/>
        </w:rPr>
        <w:t>Destruction or Return of Company Personal Data</w:t>
      </w:r>
      <w:r w:rsidRPr="00CE0175">
        <w:rPr>
          <w:rFonts w:ascii="Arial" w:hAnsi="Arial" w:cs="Arial"/>
          <w:sz w:val="18"/>
          <w:szCs w:val="18"/>
        </w:rPr>
        <w:t>.</w:t>
      </w:r>
    </w:p>
    <w:p w14:paraId="59E77C9B" w14:textId="058B913C" w:rsidR="00A370C5" w:rsidRPr="00CE0175" w:rsidRDefault="00A370C5">
      <w:pPr>
        <w:pStyle w:val="BodyTextIndent"/>
        <w:numPr>
          <w:ilvl w:val="1"/>
          <w:numId w:val="14"/>
        </w:numPr>
        <w:ind w:left="990" w:hanging="630"/>
        <w:rPr>
          <w:rFonts w:ascii="Arial" w:hAnsi="Arial" w:cs="Arial"/>
          <w:sz w:val="18"/>
          <w:szCs w:val="18"/>
        </w:rPr>
      </w:pPr>
      <w:r w:rsidRPr="00CE0175">
        <w:rPr>
          <w:rFonts w:ascii="Arial" w:hAnsi="Arial" w:cs="Arial"/>
          <w:sz w:val="18"/>
          <w:szCs w:val="18"/>
        </w:rPr>
        <w:t xml:space="preserve">Following termination </w:t>
      </w:r>
      <w:r w:rsidR="003A0FE5" w:rsidRPr="00CE0175">
        <w:rPr>
          <w:rFonts w:ascii="Arial" w:hAnsi="Arial" w:cs="Arial"/>
          <w:sz w:val="18"/>
          <w:szCs w:val="18"/>
        </w:rPr>
        <w:t xml:space="preserve">or expiration </w:t>
      </w:r>
      <w:r w:rsidRPr="00CE0175">
        <w:rPr>
          <w:rFonts w:ascii="Arial" w:hAnsi="Arial" w:cs="Arial"/>
          <w:sz w:val="18"/>
          <w:szCs w:val="18"/>
        </w:rPr>
        <w:t>of this DPA</w:t>
      </w:r>
      <w:r w:rsidR="001D4567" w:rsidRPr="00CE0175">
        <w:rPr>
          <w:rFonts w:ascii="Arial" w:hAnsi="Arial" w:cs="Arial"/>
          <w:sz w:val="18"/>
          <w:szCs w:val="18"/>
        </w:rPr>
        <w:t xml:space="preserve"> or upon written request of Company</w:t>
      </w:r>
      <w:r w:rsidRPr="00CE0175">
        <w:rPr>
          <w:rFonts w:ascii="Arial" w:hAnsi="Arial" w:cs="Arial"/>
          <w:sz w:val="18"/>
          <w:szCs w:val="18"/>
        </w:rPr>
        <w:t>, Vendor shall, at the choice of Company, securely destroy Company Personal Data or return Company Personal Data to Company and destroy existing copies, unless EU law, EEA Member State law or UK law</w:t>
      </w:r>
      <w:r w:rsidR="00CC0D21" w:rsidRPr="00CE0175">
        <w:rPr>
          <w:rFonts w:ascii="Arial" w:hAnsi="Arial" w:cs="Arial"/>
          <w:sz w:val="18"/>
          <w:szCs w:val="18"/>
        </w:rPr>
        <w:t xml:space="preserve"> (as applicable) </w:t>
      </w:r>
      <w:r w:rsidRPr="00CE0175">
        <w:rPr>
          <w:rFonts w:ascii="Arial" w:hAnsi="Arial" w:cs="Arial"/>
          <w:sz w:val="18"/>
          <w:szCs w:val="18"/>
        </w:rPr>
        <w:t xml:space="preserve">requires </w:t>
      </w:r>
      <w:r w:rsidR="00CC0D21" w:rsidRPr="00CE0175">
        <w:rPr>
          <w:rFonts w:ascii="Arial" w:hAnsi="Arial" w:cs="Arial"/>
          <w:sz w:val="18"/>
          <w:szCs w:val="18"/>
        </w:rPr>
        <w:t xml:space="preserve">retention </w:t>
      </w:r>
      <w:r w:rsidRPr="00CE0175">
        <w:rPr>
          <w:rFonts w:ascii="Arial" w:hAnsi="Arial" w:cs="Arial"/>
          <w:sz w:val="18"/>
          <w:szCs w:val="18"/>
        </w:rPr>
        <w:t xml:space="preserve">of Company Personal Data. If Vendor is required to retain Company Personal Data to comply with EU law, EEA Member State law or UK law, </w:t>
      </w:r>
      <w:r w:rsidR="00C75531" w:rsidRPr="00CE0175">
        <w:rPr>
          <w:rFonts w:ascii="Arial" w:hAnsi="Arial" w:cs="Arial"/>
          <w:sz w:val="18"/>
          <w:szCs w:val="18"/>
        </w:rPr>
        <w:t xml:space="preserve">Vendor must inform Company of such requirement. </w:t>
      </w:r>
      <w:r w:rsidRPr="00CE0175">
        <w:rPr>
          <w:rFonts w:ascii="Arial" w:hAnsi="Arial" w:cs="Arial"/>
          <w:sz w:val="18"/>
          <w:szCs w:val="18"/>
        </w:rPr>
        <w:t xml:space="preserve">Vendor shall </w:t>
      </w:r>
      <w:r w:rsidR="00507230" w:rsidRPr="00CE0175">
        <w:rPr>
          <w:rFonts w:ascii="Arial" w:hAnsi="Arial" w:cs="Arial"/>
          <w:sz w:val="18"/>
          <w:szCs w:val="18"/>
        </w:rPr>
        <w:t xml:space="preserve">continue to comply with this DPA with respect to such retained Company Personal Data and only Process such </w:t>
      </w:r>
      <w:r w:rsidR="00CC0D21" w:rsidRPr="00CE0175">
        <w:rPr>
          <w:rFonts w:ascii="Arial" w:hAnsi="Arial" w:cs="Arial"/>
          <w:sz w:val="18"/>
          <w:szCs w:val="18"/>
        </w:rPr>
        <w:t xml:space="preserve">data to the extent and for so long as required by applicable law. </w:t>
      </w:r>
    </w:p>
    <w:p w14:paraId="20A425EB" w14:textId="633D49FF" w:rsidR="00A370C5" w:rsidRPr="00CE0175" w:rsidRDefault="00A370C5">
      <w:pPr>
        <w:pStyle w:val="BodyTextIndent"/>
        <w:numPr>
          <w:ilvl w:val="1"/>
          <w:numId w:val="14"/>
        </w:numPr>
        <w:ind w:left="990" w:hanging="630"/>
        <w:rPr>
          <w:rFonts w:ascii="Arial" w:hAnsi="Arial" w:cs="Arial"/>
          <w:sz w:val="18"/>
          <w:szCs w:val="18"/>
        </w:rPr>
      </w:pPr>
      <w:r w:rsidRPr="00CE0175">
        <w:rPr>
          <w:rFonts w:ascii="Arial" w:hAnsi="Arial" w:cs="Arial"/>
          <w:sz w:val="18"/>
          <w:szCs w:val="18"/>
        </w:rPr>
        <w:t xml:space="preserve">Any Company Personal Data returned to Company shall be returned in a commonly used, structured, electronic, and machine-readable format or in such format as otherwise </w:t>
      </w:r>
      <w:r w:rsidR="0055677D" w:rsidRPr="00CE0175">
        <w:rPr>
          <w:rFonts w:ascii="Arial" w:hAnsi="Arial" w:cs="Arial"/>
          <w:sz w:val="18"/>
          <w:szCs w:val="18"/>
        </w:rPr>
        <w:t xml:space="preserve">reasonably </w:t>
      </w:r>
      <w:r w:rsidRPr="00CE0175">
        <w:rPr>
          <w:rFonts w:ascii="Arial" w:hAnsi="Arial" w:cs="Arial"/>
          <w:sz w:val="18"/>
          <w:szCs w:val="18"/>
        </w:rPr>
        <w:t>requested by Company.</w:t>
      </w:r>
    </w:p>
    <w:p w14:paraId="544F7984" w14:textId="6F29D54A" w:rsidR="00A370C5" w:rsidRPr="00CE0175" w:rsidRDefault="00A370C5">
      <w:pPr>
        <w:pStyle w:val="BodyTextIndent"/>
        <w:numPr>
          <w:ilvl w:val="1"/>
          <w:numId w:val="14"/>
        </w:numPr>
        <w:ind w:left="990" w:hanging="630"/>
        <w:rPr>
          <w:rFonts w:ascii="Arial" w:hAnsi="Arial" w:cs="Arial"/>
          <w:sz w:val="18"/>
          <w:szCs w:val="18"/>
        </w:rPr>
      </w:pPr>
      <w:r w:rsidRPr="00CE0175">
        <w:rPr>
          <w:rFonts w:ascii="Arial" w:hAnsi="Arial" w:cs="Arial"/>
          <w:sz w:val="18"/>
          <w:szCs w:val="18"/>
        </w:rPr>
        <w:t>Immediately after destroying Company Personal Data, Vendor shall provide to Company certified written confirmation of such secure destruction.</w:t>
      </w:r>
    </w:p>
    <w:p w14:paraId="7A01675D" w14:textId="4929D954"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Recordkeeping</w:t>
      </w:r>
      <w:r w:rsidRPr="00CE0175">
        <w:rPr>
          <w:rFonts w:ascii="Arial" w:hAnsi="Arial" w:cs="Arial"/>
          <w:sz w:val="18"/>
          <w:szCs w:val="18"/>
        </w:rPr>
        <w:t xml:space="preserve">.  </w:t>
      </w:r>
      <w:bookmarkStart w:id="14" w:name="OLE_LINK3"/>
      <w:r w:rsidRPr="00CE0175">
        <w:rPr>
          <w:rFonts w:ascii="Arial" w:hAnsi="Arial" w:cs="Arial"/>
          <w:sz w:val="18"/>
          <w:szCs w:val="18"/>
        </w:rPr>
        <w:t xml:space="preserve">In accordance with the requirements of </w:t>
      </w:r>
      <w:r w:rsidR="00BB6CFC" w:rsidRPr="00CE0175">
        <w:rPr>
          <w:rFonts w:ascii="Arial" w:hAnsi="Arial" w:cs="Arial"/>
          <w:sz w:val="18"/>
          <w:szCs w:val="18"/>
        </w:rPr>
        <w:t>Data Protection Laws</w:t>
      </w:r>
      <w:r w:rsidR="00453218" w:rsidRPr="00CE0175">
        <w:rPr>
          <w:rFonts w:ascii="Arial" w:hAnsi="Arial" w:cs="Arial"/>
          <w:sz w:val="18"/>
          <w:szCs w:val="18"/>
        </w:rPr>
        <w:t xml:space="preserve">, </w:t>
      </w:r>
      <w:r w:rsidRPr="00CE0175">
        <w:rPr>
          <w:rFonts w:ascii="Arial" w:hAnsi="Arial" w:cs="Arial"/>
          <w:sz w:val="18"/>
          <w:szCs w:val="18"/>
        </w:rPr>
        <w:t xml:space="preserve">Vendor shall maintain a record of all </w:t>
      </w:r>
      <w:r w:rsidR="001823F4" w:rsidRPr="00CE0175">
        <w:rPr>
          <w:rFonts w:ascii="Arial" w:hAnsi="Arial" w:cs="Arial"/>
          <w:sz w:val="18"/>
          <w:szCs w:val="18"/>
        </w:rPr>
        <w:t>P</w:t>
      </w:r>
      <w:r w:rsidRPr="00CE0175">
        <w:rPr>
          <w:rFonts w:ascii="Arial" w:hAnsi="Arial" w:cs="Arial"/>
          <w:sz w:val="18"/>
          <w:szCs w:val="18"/>
        </w:rPr>
        <w:t xml:space="preserve">rocessing activities carried out </w:t>
      </w:r>
      <w:r w:rsidR="00453218" w:rsidRPr="00CE0175">
        <w:rPr>
          <w:rFonts w:ascii="Arial" w:hAnsi="Arial" w:cs="Arial"/>
          <w:sz w:val="18"/>
          <w:szCs w:val="18"/>
        </w:rPr>
        <w:t xml:space="preserve">on </w:t>
      </w:r>
      <w:r w:rsidRPr="00CE0175">
        <w:rPr>
          <w:rFonts w:ascii="Arial" w:hAnsi="Arial" w:cs="Arial"/>
          <w:sz w:val="18"/>
          <w:szCs w:val="18"/>
        </w:rPr>
        <w:t xml:space="preserve">Company’s behalf.  Vendor shall make such record available to Company and </w:t>
      </w:r>
      <w:r w:rsidR="001823F4" w:rsidRPr="00CE0175">
        <w:rPr>
          <w:rFonts w:ascii="Arial" w:hAnsi="Arial" w:cs="Arial"/>
          <w:sz w:val="18"/>
          <w:szCs w:val="18"/>
        </w:rPr>
        <w:t>any S</w:t>
      </w:r>
      <w:r w:rsidRPr="00CE0175">
        <w:rPr>
          <w:rFonts w:ascii="Arial" w:hAnsi="Arial" w:cs="Arial"/>
          <w:sz w:val="18"/>
          <w:szCs w:val="18"/>
        </w:rPr>
        <w:t xml:space="preserve">upervisory </w:t>
      </w:r>
      <w:r w:rsidR="001823F4" w:rsidRPr="00CE0175">
        <w:rPr>
          <w:rFonts w:ascii="Arial" w:hAnsi="Arial" w:cs="Arial"/>
          <w:sz w:val="18"/>
          <w:szCs w:val="18"/>
        </w:rPr>
        <w:t>A</w:t>
      </w:r>
      <w:r w:rsidRPr="00CE0175">
        <w:rPr>
          <w:rFonts w:ascii="Arial" w:hAnsi="Arial" w:cs="Arial"/>
          <w:sz w:val="18"/>
          <w:szCs w:val="18"/>
        </w:rPr>
        <w:t>uthority upon request</w:t>
      </w:r>
      <w:bookmarkEnd w:id="14"/>
      <w:r w:rsidRPr="00CE0175">
        <w:rPr>
          <w:rFonts w:ascii="Arial" w:hAnsi="Arial" w:cs="Arial"/>
          <w:sz w:val="18"/>
          <w:szCs w:val="18"/>
        </w:rPr>
        <w:t>.</w:t>
      </w:r>
    </w:p>
    <w:p w14:paraId="22E746AF" w14:textId="5EA408C9" w:rsidR="001823F4" w:rsidRPr="00CE0175" w:rsidRDefault="00D0380B">
      <w:pPr>
        <w:pStyle w:val="BodyTextIndent"/>
        <w:numPr>
          <w:ilvl w:val="0"/>
          <w:numId w:val="14"/>
        </w:numPr>
        <w:rPr>
          <w:rFonts w:ascii="Arial" w:hAnsi="Arial" w:cs="Arial"/>
          <w:sz w:val="18"/>
          <w:szCs w:val="18"/>
        </w:rPr>
      </w:pPr>
      <w:r w:rsidRPr="00CE0175">
        <w:rPr>
          <w:rFonts w:ascii="Arial" w:hAnsi="Arial" w:cs="Arial"/>
          <w:b/>
          <w:sz w:val="18"/>
          <w:szCs w:val="18"/>
          <w:u w:val="single"/>
        </w:rPr>
        <w:t>Data</w:t>
      </w:r>
      <w:r w:rsidRPr="00CE0175">
        <w:rPr>
          <w:rFonts w:ascii="Arial" w:hAnsi="Arial" w:cs="Arial"/>
          <w:b/>
          <w:spacing w:val="12"/>
          <w:sz w:val="18"/>
          <w:szCs w:val="18"/>
          <w:u w:val="single"/>
        </w:rPr>
        <w:t xml:space="preserve"> </w:t>
      </w:r>
      <w:r w:rsidRPr="00CE0175">
        <w:rPr>
          <w:rFonts w:ascii="Arial" w:hAnsi="Arial" w:cs="Arial"/>
          <w:b/>
          <w:sz w:val="18"/>
          <w:szCs w:val="18"/>
          <w:u w:val="single"/>
        </w:rPr>
        <w:t>Protection</w:t>
      </w:r>
      <w:r w:rsidRPr="00CE0175">
        <w:rPr>
          <w:rFonts w:ascii="Arial" w:hAnsi="Arial" w:cs="Arial"/>
          <w:b/>
          <w:spacing w:val="10"/>
          <w:sz w:val="18"/>
          <w:szCs w:val="18"/>
          <w:u w:val="single"/>
        </w:rPr>
        <w:t xml:space="preserve"> </w:t>
      </w:r>
      <w:r w:rsidRPr="00CE0175">
        <w:rPr>
          <w:rFonts w:ascii="Arial" w:hAnsi="Arial" w:cs="Arial"/>
          <w:b/>
          <w:sz w:val="18"/>
          <w:szCs w:val="18"/>
          <w:u w:val="single"/>
        </w:rPr>
        <w:t>Impact</w:t>
      </w:r>
      <w:r w:rsidRPr="00CE0175">
        <w:rPr>
          <w:rFonts w:ascii="Arial" w:hAnsi="Arial" w:cs="Arial"/>
          <w:b/>
          <w:spacing w:val="11"/>
          <w:sz w:val="18"/>
          <w:szCs w:val="18"/>
          <w:u w:val="single"/>
        </w:rPr>
        <w:t xml:space="preserve"> </w:t>
      </w:r>
      <w:r w:rsidRPr="00CE0175">
        <w:rPr>
          <w:rFonts w:ascii="Arial" w:hAnsi="Arial" w:cs="Arial"/>
          <w:b/>
          <w:sz w:val="18"/>
          <w:szCs w:val="18"/>
          <w:u w:val="single"/>
        </w:rPr>
        <w:t>Assessment</w:t>
      </w:r>
      <w:r w:rsidRPr="00CE0175">
        <w:rPr>
          <w:rFonts w:ascii="Arial" w:hAnsi="Arial" w:cs="Arial"/>
          <w:bCs/>
          <w:sz w:val="18"/>
          <w:szCs w:val="18"/>
          <w:u w:val="single"/>
        </w:rPr>
        <w:t>.</w:t>
      </w:r>
      <w:r w:rsidRPr="00CE0175">
        <w:rPr>
          <w:rFonts w:ascii="Arial" w:hAnsi="Arial" w:cs="Arial"/>
          <w:bCs/>
          <w:spacing w:val="11"/>
          <w:sz w:val="18"/>
          <w:szCs w:val="18"/>
        </w:rPr>
        <w:t xml:space="preserve"> </w:t>
      </w:r>
      <w:r w:rsidR="00AC469F" w:rsidRPr="00CE0175">
        <w:rPr>
          <w:rFonts w:ascii="Arial" w:hAnsi="Arial" w:cs="Arial"/>
          <w:bCs/>
          <w:spacing w:val="11"/>
          <w:sz w:val="18"/>
          <w:szCs w:val="18"/>
        </w:rPr>
        <w:t xml:space="preserve"> </w:t>
      </w:r>
      <w:r w:rsidRPr="00CE0175">
        <w:rPr>
          <w:rFonts w:ascii="Arial" w:hAnsi="Arial" w:cs="Arial"/>
          <w:sz w:val="18"/>
          <w:szCs w:val="18"/>
        </w:rPr>
        <w:t>Vendor</w:t>
      </w:r>
      <w:r w:rsidRPr="00CE0175">
        <w:rPr>
          <w:rFonts w:ascii="Arial" w:hAnsi="Arial" w:cs="Arial"/>
          <w:spacing w:val="11"/>
          <w:sz w:val="18"/>
          <w:szCs w:val="18"/>
        </w:rPr>
        <w:t xml:space="preserve"> </w:t>
      </w:r>
      <w:r w:rsidRPr="00CE0175">
        <w:rPr>
          <w:rFonts w:ascii="Arial" w:hAnsi="Arial" w:cs="Arial"/>
          <w:sz w:val="18"/>
          <w:szCs w:val="18"/>
        </w:rPr>
        <w:t>shall</w:t>
      </w:r>
      <w:r w:rsidRPr="00CE0175">
        <w:rPr>
          <w:rFonts w:ascii="Arial" w:hAnsi="Arial" w:cs="Arial"/>
          <w:spacing w:val="10"/>
          <w:sz w:val="18"/>
          <w:szCs w:val="18"/>
        </w:rPr>
        <w:t xml:space="preserve"> </w:t>
      </w:r>
      <w:r w:rsidRPr="00CE0175">
        <w:rPr>
          <w:rFonts w:ascii="Arial" w:hAnsi="Arial" w:cs="Arial"/>
          <w:sz w:val="18"/>
          <w:szCs w:val="18"/>
        </w:rPr>
        <w:t>provide</w:t>
      </w:r>
      <w:r w:rsidRPr="00CE0175">
        <w:rPr>
          <w:rFonts w:ascii="Arial" w:hAnsi="Arial" w:cs="Arial"/>
          <w:spacing w:val="8"/>
          <w:sz w:val="18"/>
          <w:szCs w:val="18"/>
        </w:rPr>
        <w:t xml:space="preserve"> </w:t>
      </w:r>
      <w:r w:rsidRPr="00CE0175">
        <w:rPr>
          <w:rFonts w:ascii="Arial" w:hAnsi="Arial" w:cs="Arial"/>
          <w:sz w:val="18"/>
          <w:szCs w:val="18"/>
        </w:rPr>
        <w:t>all</w:t>
      </w:r>
      <w:r w:rsidRPr="00CE0175">
        <w:rPr>
          <w:rFonts w:ascii="Arial" w:hAnsi="Arial" w:cs="Arial"/>
          <w:spacing w:val="10"/>
          <w:sz w:val="18"/>
          <w:szCs w:val="18"/>
        </w:rPr>
        <w:t xml:space="preserve"> </w:t>
      </w:r>
      <w:r w:rsidRPr="00CE0175">
        <w:rPr>
          <w:rFonts w:ascii="Arial" w:hAnsi="Arial" w:cs="Arial"/>
          <w:sz w:val="18"/>
          <w:szCs w:val="18"/>
        </w:rPr>
        <w:t>reasonable</w:t>
      </w:r>
      <w:r w:rsidRPr="00CE0175">
        <w:rPr>
          <w:rFonts w:ascii="Arial" w:hAnsi="Arial" w:cs="Arial"/>
          <w:spacing w:val="8"/>
          <w:sz w:val="18"/>
          <w:szCs w:val="18"/>
        </w:rPr>
        <w:t xml:space="preserve"> </w:t>
      </w:r>
      <w:r w:rsidRPr="00CE0175">
        <w:rPr>
          <w:rFonts w:ascii="Arial" w:hAnsi="Arial" w:cs="Arial"/>
          <w:sz w:val="18"/>
          <w:szCs w:val="18"/>
        </w:rPr>
        <w:t>assistance</w:t>
      </w:r>
      <w:r w:rsidRPr="00CE0175">
        <w:rPr>
          <w:rFonts w:ascii="Arial" w:hAnsi="Arial" w:cs="Arial"/>
          <w:spacing w:val="11"/>
          <w:sz w:val="18"/>
          <w:szCs w:val="18"/>
        </w:rPr>
        <w:t xml:space="preserve"> </w:t>
      </w:r>
      <w:r w:rsidRPr="00CE0175">
        <w:rPr>
          <w:rFonts w:ascii="Arial" w:hAnsi="Arial" w:cs="Arial"/>
          <w:sz w:val="18"/>
          <w:szCs w:val="18"/>
        </w:rPr>
        <w:t>to Company</w:t>
      </w:r>
      <w:r w:rsidRPr="00CE0175">
        <w:rPr>
          <w:rFonts w:ascii="Arial" w:hAnsi="Arial" w:cs="Arial"/>
          <w:spacing w:val="-8"/>
          <w:sz w:val="18"/>
          <w:szCs w:val="18"/>
        </w:rPr>
        <w:t xml:space="preserve"> </w:t>
      </w:r>
      <w:r w:rsidRPr="00CE0175">
        <w:rPr>
          <w:rFonts w:ascii="Arial" w:hAnsi="Arial" w:cs="Arial"/>
          <w:sz w:val="18"/>
          <w:szCs w:val="18"/>
        </w:rPr>
        <w:t>to</w:t>
      </w:r>
      <w:r w:rsidRPr="00CE0175">
        <w:rPr>
          <w:rFonts w:ascii="Arial" w:hAnsi="Arial" w:cs="Arial"/>
          <w:spacing w:val="-8"/>
          <w:sz w:val="18"/>
          <w:szCs w:val="18"/>
        </w:rPr>
        <w:t xml:space="preserve"> </w:t>
      </w:r>
      <w:r w:rsidRPr="00CE0175">
        <w:rPr>
          <w:rFonts w:ascii="Arial" w:hAnsi="Arial" w:cs="Arial"/>
          <w:sz w:val="18"/>
          <w:szCs w:val="18"/>
        </w:rPr>
        <w:t>ensure</w:t>
      </w:r>
      <w:r w:rsidRPr="00CE0175">
        <w:rPr>
          <w:rFonts w:ascii="Arial" w:hAnsi="Arial" w:cs="Arial"/>
          <w:spacing w:val="-9"/>
          <w:sz w:val="18"/>
          <w:szCs w:val="18"/>
        </w:rPr>
        <w:t xml:space="preserve"> </w:t>
      </w:r>
      <w:r w:rsidRPr="00CE0175">
        <w:rPr>
          <w:rFonts w:ascii="Arial" w:hAnsi="Arial" w:cs="Arial"/>
          <w:sz w:val="18"/>
          <w:szCs w:val="18"/>
        </w:rPr>
        <w:t>Company is</w:t>
      </w:r>
      <w:r w:rsidRPr="00CE0175">
        <w:rPr>
          <w:rFonts w:ascii="Arial" w:hAnsi="Arial" w:cs="Arial"/>
          <w:spacing w:val="-7"/>
          <w:sz w:val="18"/>
          <w:szCs w:val="18"/>
        </w:rPr>
        <w:t xml:space="preserve"> </w:t>
      </w:r>
      <w:r w:rsidRPr="00CE0175">
        <w:rPr>
          <w:rFonts w:ascii="Arial" w:hAnsi="Arial" w:cs="Arial"/>
          <w:sz w:val="18"/>
          <w:szCs w:val="18"/>
        </w:rPr>
        <w:t>compliant</w:t>
      </w:r>
      <w:r w:rsidRPr="00CE0175">
        <w:rPr>
          <w:rFonts w:ascii="Arial" w:hAnsi="Arial" w:cs="Arial"/>
          <w:spacing w:val="-7"/>
          <w:sz w:val="18"/>
          <w:szCs w:val="18"/>
        </w:rPr>
        <w:t xml:space="preserve"> </w:t>
      </w:r>
      <w:r w:rsidRPr="00CE0175">
        <w:rPr>
          <w:rFonts w:ascii="Arial" w:hAnsi="Arial" w:cs="Arial"/>
          <w:sz w:val="18"/>
          <w:szCs w:val="18"/>
        </w:rPr>
        <w:t>with</w:t>
      </w:r>
      <w:r w:rsidRPr="00CE0175">
        <w:rPr>
          <w:rFonts w:ascii="Arial" w:hAnsi="Arial" w:cs="Arial"/>
          <w:spacing w:val="-8"/>
          <w:sz w:val="18"/>
          <w:szCs w:val="18"/>
        </w:rPr>
        <w:t xml:space="preserve"> </w:t>
      </w:r>
      <w:r w:rsidRPr="00CE0175">
        <w:rPr>
          <w:rFonts w:ascii="Arial" w:hAnsi="Arial" w:cs="Arial"/>
          <w:sz w:val="18"/>
          <w:szCs w:val="18"/>
        </w:rPr>
        <w:t>its</w:t>
      </w:r>
      <w:r w:rsidRPr="00CE0175">
        <w:rPr>
          <w:rFonts w:ascii="Arial" w:hAnsi="Arial" w:cs="Arial"/>
          <w:spacing w:val="-12"/>
          <w:sz w:val="18"/>
          <w:szCs w:val="18"/>
        </w:rPr>
        <w:t xml:space="preserve"> </w:t>
      </w:r>
      <w:r w:rsidRPr="00CE0175">
        <w:rPr>
          <w:rFonts w:ascii="Arial" w:hAnsi="Arial" w:cs="Arial"/>
          <w:sz w:val="18"/>
          <w:szCs w:val="18"/>
        </w:rPr>
        <w:t>obligations</w:t>
      </w:r>
      <w:r w:rsidRPr="00CE0175">
        <w:rPr>
          <w:rFonts w:ascii="Arial" w:hAnsi="Arial" w:cs="Arial"/>
          <w:spacing w:val="-7"/>
          <w:sz w:val="18"/>
          <w:szCs w:val="18"/>
        </w:rPr>
        <w:t xml:space="preserve"> </w:t>
      </w:r>
      <w:r w:rsidRPr="00CE0175">
        <w:rPr>
          <w:rFonts w:ascii="Arial" w:hAnsi="Arial" w:cs="Arial"/>
          <w:sz w:val="18"/>
          <w:szCs w:val="18"/>
        </w:rPr>
        <w:t>under</w:t>
      </w:r>
      <w:r w:rsidRPr="00CE0175">
        <w:rPr>
          <w:rFonts w:ascii="Arial" w:hAnsi="Arial" w:cs="Arial"/>
          <w:spacing w:val="-8"/>
          <w:sz w:val="18"/>
          <w:szCs w:val="18"/>
        </w:rPr>
        <w:t xml:space="preserve"> </w:t>
      </w:r>
      <w:r w:rsidR="00BB6CFC" w:rsidRPr="00CE0175">
        <w:rPr>
          <w:rFonts w:ascii="Arial" w:hAnsi="Arial" w:cs="Arial"/>
          <w:spacing w:val="-8"/>
          <w:sz w:val="18"/>
          <w:szCs w:val="18"/>
        </w:rPr>
        <w:t>Data Protection Laws</w:t>
      </w:r>
      <w:r w:rsidR="00453218" w:rsidRPr="00CE0175">
        <w:rPr>
          <w:rFonts w:ascii="Arial" w:hAnsi="Arial" w:cs="Arial"/>
          <w:spacing w:val="-8"/>
          <w:sz w:val="18"/>
          <w:szCs w:val="18"/>
        </w:rPr>
        <w:t xml:space="preserve"> </w:t>
      </w:r>
      <w:r w:rsidRPr="00CE0175">
        <w:rPr>
          <w:rFonts w:ascii="Arial" w:hAnsi="Arial" w:cs="Arial"/>
          <w:sz w:val="18"/>
          <w:szCs w:val="18"/>
        </w:rPr>
        <w:t>related</w:t>
      </w:r>
      <w:r w:rsidRPr="00CE0175">
        <w:rPr>
          <w:rFonts w:ascii="Arial" w:hAnsi="Arial" w:cs="Arial"/>
          <w:spacing w:val="38"/>
          <w:sz w:val="18"/>
          <w:szCs w:val="18"/>
        </w:rPr>
        <w:t xml:space="preserve"> </w:t>
      </w:r>
      <w:r w:rsidRPr="00CE0175">
        <w:rPr>
          <w:rFonts w:ascii="Arial" w:hAnsi="Arial" w:cs="Arial"/>
          <w:sz w:val="18"/>
          <w:szCs w:val="18"/>
        </w:rPr>
        <w:t>to</w:t>
      </w:r>
      <w:r w:rsidRPr="00CE0175">
        <w:rPr>
          <w:rFonts w:ascii="Arial" w:hAnsi="Arial" w:cs="Arial"/>
          <w:spacing w:val="38"/>
          <w:sz w:val="18"/>
          <w:szCs w:val="18"/>
        </w:rPr>
        <w:t xml:space="preserve"> </w:t>
      </w:r>
      <w:r w:rsidRPr="00CE0175">
        <w:rPr>
          <w:rFonts w:ascii="Arial" w:hAnsi="Arial" w:cs="Arial"/>
          <w:sz w:val="18"/>
          <w:szCs w:val="18"/>
        </w:rPr>
        <w:t>conducting</w:t>
      </w:r>
      <w:r w:rsidRPr="00CE0175">
        <w:rPr>
          <w:rFonts w:ascii="Arial" w:hAnsi="Arial" w:cs="Arial"/>
          <w:spacing w:val="36"/>
          <w:sz w:val="18"/>
          <w:szCs w:val="18"/>
        </w:rPr>
        <w:t xml:space="preserve"> </w:t>
      </w:r>
      <w:r w:rsidRPr="00CE0175">
        <w:rPr>
          <w:rFonts w:ascii="Arial" w:hAnsi="Arial" w:cs="Arial"/>
          <w:sz w:val="18"/>
          <w:szCs w:val="18"/>
        </w:rPr>
        <w:t>data</w:t>
      </w:r>
      <w:r w:rsidRPr="00CE0175">
        <w:rPr>
          <w:rFonts w:ascii="Arial" w:hAnsi="Arial" w:cs="Arial"/>
          <w:spacing w:val="37"/>
          <w:sz w:val="18"/>
          <w:szCs w:val="18"/>
        </w:rPr>
        <w:t xml:space="preserve"> </w:t>
      </w:r>
      <w:r w:rsidRPr="00CE0175">
        <w:rPr>
          <w:rFonts w:ascii="Arial" w:hAnsi="Arial" w:cs="Arial"/>
          <w:sz w:val="18"/>
          <w:szCs w:val="18"/>
        </w:rPr>
        <w:t>protection impact</w:t>
      </w:r>
      <w:r w:rsidRPr="00CE0175">
        <w:rPr>
          <w:rFonts w:ascii="Arial" w:hAnsi="Arial" w:cs="Arial"/>
          <w:spacing w:val="38"/>
          <w:sz w:val="18"/>
          <w:szCs w:val="18"/>
        </w:rPr>
        <w:t xml:space="preserve"> </w:t>
      </w:r>
      <w:r w:rsidRPr="00CE0175">
        <w:rPr>
          <w:rFonts w:ascii="Arial" w:hAnsi="Arial" w:cs="Arial"/>
          <w:sz w:val="18"/>
          <w:szCs w:val="18"/>
        </w:rPr>
        <w:t>assessments</w:t>
      </w:r>
      <w:r w:rsidRPr="00CE0175">
        <w:rPr>
          <w:rFonts w:ascii="Arial" w:hAnsi="Arial" w:cs="Arial"/>
          <w:spacing w:val="38"/>
          <w:sz w:val="18"/>
          <w:szCs w:val="18"/>
        </w:rPr>
        <w:t xml:space="preserve"> </w:t>
      </w:r>
      <w:r w:rsidRPr="00CE0175">
        <w:rPr>
          <w:rFonts w:ascii="Arial" w:hAnsi="Arial" w:cs="Arial"/>
          <w:sz w:val="18"/>
          <w:szCs w:val="18"/>
        </w:rPr>
        <w:t>and</w:t>
      </w:r>
      <w:r w:rsidRPr="00CE0175">
        <w:rPr>
          <w:rFonts w:ascii="Arial" w:hAnsi="Arial" w:cs="Arial"/>
          <w:spacing w:val="38"/>
          <w:sz w:val="18"/>
          <w:szCs w:val="18"/>
        </w:rPr>
        <w:t xml:space="preserve"> </w:t>
      </w:r>
      <w:r w:rsidRPr="00CE0175">
        <w:rPr>
          <w:rFonts w:ascii="Arial" w:hAnsi="Arial" w:cs="Arial"/>
          <w:sz w:val="18"/>
          <w:szCs w:val="18"/>
        </w:rPr>
        <w:t>seeking</w:t>
      </w:r>
      <w:r w:rsidRPr="00CE0175">
        <w:rPr>
          <w:rFonts w:ascii="Arial" w:hAnsi="Arial" w:cs="Arial"/>
          <w:spacing w:val="36"/>
          <w:sz w:val="18"/>
          <w:szCs w:val="18"/>
        </w:rPr>
        <w:t xml:space="preserve"> </w:t>
      </w:r>
      <w:r w:rsidRPr="00CE0175">
        <w:rPr>
          <w:rFonts w:ascii="Arial" w:hAnsi="Arial" w:cs="Arial"/>
          <w:sz w:val="18"/>
          <w:szCs w:val="18"/>
        </w:rPr>
        <w:t>prior</w:t>
      </w:r>
      <w:r w:rsidRPr="00CE0175">
        <w:rPr>
          <w:rFonts w:ascii="Arial" w:hAnsi="Arial" w:cs="Arial"/>
          <w:spacing w:val="37"/>
          <w:sz w:val="18"/>
          <w:szCs w:val="18"/>
        </w:rPr>
        <w:t xml:space="preserve"> </w:t>
      </w:r>
      <w:r w:rsidRPr="00CE0175">
        <w:rPr>
          <w:rFonts w:ascii="Arial" w:hAnsi="Arial" w:cs="Arial"/>
          <w:sz w:val="18"/>
          <w:szCs w:val="18"/>
        </w:rPr>
        <w:t>consultation</w:t>
      </w:r>
      <w:r w:rsidRPr="00CE0175">
        <w:rPr>
          <w:rFonts w:ascii="Arial" w:hAnsi="Arial" w:cs="Arial"/>
          <w:spacing w:val="38"/>
          <w:sz w:val="18"/>
          <w:szCs w:val="18"/>
        </w:rPr>
        <w:t xml:space="preserve"> </w:t>
      </w:r>
      <w:r w:rsidRPr="00CE0175">
        <w:rPr>
          <w:rFonts w:ascii="Arial" w:hAnsi="Arial" w:cs="Arial"/>
          <w:sz w:val="18"/>
          <w:szCs w:val="18"/>
        </w:rPr>
        <w:t xml:space="preserve">from </w:t>
      </w:r>
      <w:r w:rsidR="001823F4" w:rsidRPr="00CE0175">
        <w:rPr>
          <w:rFonts w:ascii="Arial" w:hAnsi="Arial" w:cs="Arial"/>
          <w:sz w:val="18"/>
          <w:szCs w:val="18"/>
        </w:rPr>
        <w:t>S</w:t>
      </w:r>
      <w:r w:rsidRPr="00CE0175">
        <w:rPr>
          <w:rFonts w:ascii="Arial" w:hAnsi="Arial" w:cs="Arial"/>
          <w:sz w:val="18"/>
          <w:szCs w:val="18"/>
        </w:rPr>
        <w:t>upervisory</w:t>
      </w:r>
      <w:r w:rsidRPr="00CE0175">
        <w:rPr>
          <w:rFonts w:ascii="Arial" w:hAnsi="Arial" w:cs="Arial"/>
          <w:spacing w:val="-5"/>
          <w:sz w:val="18"/>
          <w:szCs w:val="18"/>
        </w:rPr>
        <w:t xml:space="preserve"> </w:t>
      </w:r>
      <w:r w:rsidR="001823F4" w:rsidRPr="00CE0175">
        <w:rPr>
          <w:rFonts w:ascii="Arial" w:hAnsi="Arial" w:cs="Arial"/>
          <w:spacing w:val="-5"/>
          <w:sz w:val="18"/>
          <w:szCs w:val="18"/>
        </w:rPr>
        <w:t>A</w:t>
      </w:r>
      <w:r w:rsidRPr="00CE0175">
        <w:rPr>
          <w:rFonts w:ascii="Arial" w:hAnsi="Arial" w:cs="Arial"/>
          <w:sz w:val="18"/>
          <w:szCs w:val="18"/>
        </w:rPr>
        <w:t>uthorities.</w:t>
      </w:r>
    </w:p>
    <w:p w14:paraId="7A7EC194" w14:textId="5BE6B5E6" w:rsidR="005F75DC" w:rsidRPr="00CE0175" w:rsidRDefault="005F75DC">
      <w:pPr>
        <w:pStyle w:val="BodyTextIndent"/>
        <w:numPr>
          <w:ilvl w:val="0"/>
          <w:numId w:val="14"/>
        </w:numPr>
        <w:rPr>
          <w:rFonts w:ascii="Arial" w:hAnsi="Arial" w:cs="Arial"/>
          <w:b/>
          <w:sz w:val="18"/>
          <w:szCs w:val="18"/>
        </w:rPr>
      </w:pPr>
      <w:r w:rsidRPr="00CE0175">
        <w:rPr>
          <w:rFonts w:ascii="Arial" w:hAnsi="Arial" w:cs="Arial"/>
          <w:b/>
          <w:sz w:val="18"/>
          <w:szCs w:val="18"/>
          <w:u w:val="single"/>
        </w:rPr>
        <w:lastRenderedPageBreak/>
        <w:t>Cooperation</w:t>
      </w:r>
      <w:r w:rsidRPr="00CE0175">
        <w:rPr>
          <w:rFonts w:ascii="Arial" w:hAnsi="Arial" w:cs="Arial"/>
          <w:b/>
          <w:sz w:val="18"/>
          <w:szCs w:val="18"/>
        </w:rPr>
        <w:t xml:space="preserve">. </w:t>
      </w:r>
      <w:r w:rsidRPr="00CE0175">
        <w:rPr>
          <w:rFonts w:ascii="Arial" w:hAnsi="Arial" w:cs="Arial"/>
          <w:bCs/>
          <w:sz w:val="18"/>
          <w:szCs w:val="18"/>
        </w:rPr>
        <w:t>Vendor shall inform Company immediately if it receives a request from a Supervisory Authority or other governmental authority related to the Processing of Company Personal Data</w:t>
      </w:r>
      <w:r w:rsidR="00D0568B" w:rsidRPr="00CE0175">
        <w:rPr>
          <w:rFonts w:ascii="Arial" w:hAnsi="Arial" w:cs="Arial"/>
          <w:bCs/>
          <w:sz w:val="18"/>
          <w:szCs w:val="18"/>
        </w:rPr>
        <w:t>, which Company</w:t>
      </w:r>
      <w:r w:rsidR="00742D90" w:rsidRPr="00CE0175">
        <w:rPr>
          <w:rFonts w:ascii="Arial" w:hAnsi="Arial" w:cs="Arial"/>
          <w:bCs/>
          <w:sz w:val="18"/>
          <w:szCs w:val="18"/>
        </w:rPr>
        <w:t xml:space="preserve"> </w:t>
      </w:r>
      <w:r w:rsidR="00742D90" w:rsidRPr="00CE0175">
        <w:rPr>
          <w:rFonts w:ascii="Arial" w:hAnsi="Arial" w:cs="Arial"/>
          <w:sz w:val="18"/>
          <w:szCs w:val="18"/>
        </w:rPr>
        <w:t>may decide to resolve at its sole discretion</w:t>
      </w:r>
      <w:r w:rsidRPr="00CE0175">
        <w:rPr>
          <w:rFonts w:ascii="Arial" w:hAnsi="Arial" w:cs="Arial"/>
          <w:bCs/>
          <w:sz w:val="18"/>
          <w:szCs w:val="18"/>
        </w:rPr>
        <w:t>. Vendor shall cooperate with Company to respond to requests from Supervisory Authorities or other governmental authorities that relate to the Processing of Company Personal Data by Vendor</w:t>
      </w:r>
      <w:r w:rsidR="00D254A2" w:rsidRPr="00CE0175">
        <w:rPr>
          <w:rFonts w:ascii="Arial" w:hAnsi="Arial" w:cs="Arial"/>
          <w:bCs/>
          <w:sz w:val="18"/>
          <w:szCs w:val="18"/>
        </w:rPr>
        <w:t xml:space="preserve"> or Subprocessors</w:t>
      </w:r>
      <w:r w:rsidRPr="00CE0175">
        <w:rPr>
          <w:rFonts w:ascii="Arial" w:hAnsi="Arial" w:cs="Arial"/>
          <w:bCs/>
          <w:sz w:val="18"/>
          <w:szCs w:val="18"/>
        </w:rPr>
        <w:t>.</w:t>
      </w:r>
    </w:p>
    <w:p w14:paraId="24E9C315" w14:textId="3EAA82CC" w:rsidR="00DD0153" w:rsidRPr="00CE0175" w:rsidRDefault="00DD0153">
      <w:pPr>
        <w:pStyle w:val="BodyTextIndent"/>
        <w:numPr>
          <w:ilvl w:val="0"/>
          <w:numId w:val="14"/>
        </w:numPr>
        <w:rPr>
          <w:rFonts w:ascii="Arial" w:hAnsi="Arial" w:cs="Arial"/>
          <w:b/>
          <w:sz w:val="18"/>
          <w:szCs w:val="18"/>
        </w:rPr>
      </w:pPr>
      <w:r w:rsidRPr="00CE0175">
        <w:rPr>
          <w:rFonts w:ascii="Arial" w:hAnsi="Arial" w:cs="Arial"/>
          <w:b/>
          <w:bCs/>
          <w:sz w:val="18"/>
          <w:szCs w:val="18"/>
          <w:u w:val="single"/>
        </w:rPr>
        <w:t>Claims</w:t>
      </w:r>
      <w:r w:rsidRPr="00CE0175">
        <w:rPr>
          <w:rFonts w:ascii="Arial" w:hAnsi="Arial" w:cs="Arial"/>
          <w:sz w:val="18"/>
          <w:szCs w:val="18"/>
        </w:rPr>
        <w:t xml:space="preserve">.  If Company faces an actual or potential claim arising out of or related to an alleged violation of any </w:t>
      </w:r>
      <w:r w:rsidR="00BB6CFC" w:rsidRPr="00CE0175">
        <w:rPr>
          <w:rFonts w:ascii="Arial" w:hAnsi="Arial" w:cs="Arial"/>
          <w:sz w:val="18"/>
          <w:szCs w:val="18"/>
        </w:rPr>
        <w:t>Data Protection Laws</w:t>
      </w:r>
      <w:r w:rsidRPr="00CE0175">
        <w:rPr>
          <w:rFonts w:ascii="Arial" w:hAnsi="Arial" w:cs="Arial"/>
          <w:sz w:val="18"/>
          <w:szCs w:val="18"/>
        </w:rPr>
        <w:t>, Vendor shall promptly provide all materials and information requested by Company that are relevant to the defense of such claim and the underlying circumstances concerning the claim.</w:t>
      </w:r>
    </w:p>
    <w:p w14:paraId="14B62444" w14:textId="5A017BAC" w:rsidR="00DD0153" w:rsidRPr="00CE0175" w:rsidRDefault="00DD0153">
      <w:pPr>
        <w:pStyle w:val="BodyTextIndent"/>
        <w:numPr>
          <w:ilvl w:val="0"/>
          <w:numId w:val="14"/>
        </w:numPr>
        <w:rPr>
          <w:rFonts w:ascii="Arial" w:hAnsi="Arial" w:cs="Arial"/>
          <w:b/>
          <w:sz w:val="18"/>
          <w:szCs w:val="18"/>
        </w:rPr>
      </w:pPr>
      <w:r w:rsidRPr="00CE0175">
        <w:rPr>
          <w:rFonts w:ascii="Arial" w:hAnsi="Arial" w:cs="Arial"/>
          <w:b/>
          <w:bCs/>
          <w:sz w:val="18"/>
          <w:szCs w:val="18"/>
          <w:u w:val="single"/>
        </w:rPr>
        <w:t>Insurance</w:t>
      </w:r>
      <w:r w:rsidRPr="00CE0175">
        <w:rPr>
          <w:rFonts w:ascii="Arial" w:hAnsi="Arial" w:cs="Arial"/>
          <w:sz w:val="18"/>
          <w:szCs w:val="18"/>
        </w:rPr>
        <w:t xml:space="preserve">.  In addition to any other insurance required under the Agreement, Vendor shall maintain insurance coverage for privacy and cybersecurity liability (including costs arising from data destruction, hacking or intentional breaches, crisis management activity related to </w:t>
      </w:r>
      <w:r w:rsidR="00142F50" w:rsidRPr="00CE0175">
        <w:rPr>
          <w:rFonts w:ascii="Arial" w:hAnsi="Arial" w:cs="Arial"/>
          <w:sz w:val="18"/>
          <w:szCs w:val="18"/>
        </w:rPr>
        <w:t>Personal Data Breache</w:t>
      </w:r>
      <w:r w:rsidRPr="00CE0175">
        <w:rPr>
          <w:rFonts w:ascii="Arial" w:hAnsi="Arial" w:cs="Arial"/>
          <w:sz w:val="18"/>
          <w:szCs w:val="18"/>
        </w:rPr>
        <w:t xml:space="preserve">s, and legal claims for </w:t>
      </w:r>
      <w:r w:rsidR="00142F50" w:rsidRPr="00CE0175">
        <w:rPr>
          <w:rFonts w:ascii="Arial" w:hAnsi="Arial" w:cs="Arial"/>
          <w:sz w:val="18"/>
          <w:szCs w:val="18"/>
        </w:rPr>
        <w:t>Personal Data Breache</w:t>
      </w:r>
      <w:r w:rsidRPr="00CE0175">
        <w:rPr>
          <w:rFonts w:ascii="Arial" w:hAnsi="Arial" w:cs="Arial"/>
          <w:sz w:val="18"/>
          <w:szCs w:val="18"/>
        </w:rPr>
        <w:t>s, privacy violations, and notification costs) of at least $3,000,000.00 U.S. per occurrence.</w:t>
      </w:r>
    </w:p>
    <w:p w14:paraId="1D8F70A2" w14:textId="77777777"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Allocation of Costs</w:t>
      </w:r>
      <w:r w:rsidRPr="00CE0175">
        <w:rPr>
          <w:rFonts w:ascii="Arial" w:hAnsi="Arial" w:cs="Arial"/>
          <w:sz w:val="18"/>
          <w:szCs w:val="18"/>
          <w:u w:val="single"/>
        </w:rPr>
        <w:t>.</w:t>
      </w:r>
      <w:r w:rsidRPr="00CE0175">
        <w:rPr>
          <w:rFonts w:ascii="Arial" w:hAnsi="Arial" w:cs="Arial"/>
          <w:sz w:val="18"/>
          <w:szCs w:val="18"/>
        </w:rPr>
        <w:t xml:space="preserve">  Each Party shall perform its obligations under this DPA at its own cost, unless otherwise specified herein.</w:t>
      </w:r>
    </w:p>
    <w:p w14:paraId="18BE7A0F" w14:textId="77777777"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Noncompliance; Remedies</w:t>
      </w:r>
      <w:r w:rsidRPr="00CE0175">
        <w:rPr>
          <w:rFonts w:ascii="Arial" w:hAnsi="Arial" w:cs="Arial"/>
          <w:sz w:val="18"/>
          <w:szCs w:val="18"/>
        </w:rPr>
        <w:t xml:space="preserve">. </w:t>
      </w:r>
    </w:p>
    <w:p w14:paraId="3D1593A8" w14:textId="2C69EF4F" w:rsidR="001823F4" w:rsidRPr="00CE0175" w:rsidRDefault="00D0380B">
      <w:pPr>
        <w:pStyle w:val="BodyTextIndent"/>
        <w:numPr>
          <w:ilvl w:val="1"/>
          <w:numId w:val="14"/>
        </w:numPr>
        <w:rPr>
          <w:rFonts w:ascii="Arial" w:hAnsi="Arial" w:cs="Arial"/>
          <w:sz w:val="18"/>
          <w:szCs w:val="18"/>
        </w:rPr>
      </w:pPr>
      <w:r w:rsidRPr="00CE0175">
        <w:rPr>
          <w:rFonts w:ascii="Arial" w:hAnsi="Arial" w:cs="Arial"/>
          <w:sz w:val="18"/>
          <w:szCs w:val="18"/>
        </w:rPr>
        <w:t xml:space="preserve">If Vendor can no longer meet its obligations under this DPA, including its obligations under the </w:t>
      </w:r>
      <w:r w:rsidR="00F07F6C" w:rsidRPr="00CE0175">
        <w:rPr>
          <w:rFonts w:ascii="Arial" w:hAnsi="Arial" w:cs="Arial"/>
          <w:sz w:val="18"/>
          <w:szCs w:val="18"/>
        </w:rPr>
        <w:t xml:space="preserve">Standard Contractual </w:t>
      </w:r>
      <w:r w:rsidRPr="00CE0175">
        <w:rPr>
          <w:rFonts w:ascii="Arial" w:hAnsi="Arial" w:cs="Arial"/>
          <w:sz w:val="18"/>
          <w:szCs w:val="18"/>
        </w:rPr>
        <w:t>Clauses</w:t>
      </w:r>
      <w:r w:rsidR="00F07F6C" w:rsidRPr="00CE0175">
        <w:rPr>
          <w:rFonts w:ascii="Arial" w:hAnsi="Arial" w:cs="Arial"/>
          <w:sz w:val="18"/>
          <w:szCs w:val="18"/>
        </w:rPr>
        <w:t xml:space="preserve"> (if applicable)</w:t>
      </w:r>
      <w:r w:rsidRPr="00CE0175">
        <w:rPr>
          <w:rFonts w:ascii="Arial" w:hAnsi="Arial" w:cs="Arial"/>
          <w:sz w:val="18"/>
          <w:szCs w:val="18"/>
        </w:rPr>
        <w:t xml:space="preserve">, it shall immediately stop </w:t>
      </w:r>
      <w:r w:rsidR="001823F4" w:rsidRPr="00CE0175">
        <w:rPr>
          <w:rFonts w:ascii="Arial" w:hAnsi="Arial" w:cs="Arial"/>
          <w:sz w:val="18"/>
          <w:szCs w:val="18"/>
        </w:rPr>
        <w:t>P</w:t>
      </w:r>
      <w:r w:rsidRPr="00CE0175">
        <w:rPr>
          <w:rFonts w:ascii="Arial" w:hAnsi="Arial" w:cs="Arial"/>
          <w:sz w:val="18"/>
          <w:szCs w:val="18"/>
        </w:rPr>
        <w:t xml:space="preserve">rocessing Company </w:t>
      </w:r>
      <w:r w:rsidR="00F07F6C" w:rsidRPr="00CE0175">
        <w:rPr>
          <w:rFonts w:ascii="Arial" w:hAnsi="Arial" w:cs="Arial"/>
          <w:sz w:val="18"/>
          <w:szCs w:val="18"/>
        </w:rPr>
        <w:t>P</w:t>
      </w:r>
      <w:r w:rsidRPr="00CE0175">
        <w:rPr>
          <w:rFonts w:ascii="Arial" w:hAnsi="Arial" w:cs="Arial"/>
          <w:sz w:val="18"/>
          <w:szCs w:val="18"/>
        </w:rPr>
        <w:t xml:space="preserve">ersonal </w:t>
      </w:r>
      <w:r w:rsidR="00F07F6C" w:rsidRPr="00CE0175">
        <w:rPr>
          <w:rFonts w:ascii="Arial" w:hAnsi="Arial" w:cs="Arial"/>
          <w:sz w:val="18"/>
          <w:szCs w:val="18"/>
        </w:rPr>
        <w:t>D</w:t>
      </w:r>
      <w:r w:rsidRPr="00CE0175">
        <w:rPr>
          <w:rFonts w:ascii="Arial" w:hAnsi="Arial" w:cs="Arial"/>
          <w:sz w:val="18"/>
          <w:szCs w:val="18"/>
        </w:rPr>
        <w:t>ata</w:t>
      </w:r>
      <w:r w:rsidR="00C019AA" w:rsidRPr="00CE0175">
        <w:rPr>
          <w:rFonts w:ascii="Arial" w:hAnsi="Arial" w:cs="Arial"/>
          <w:sz w:val="18"/>
          <w:szCs w:val="18"/>
        </w:rPr>
        <w:t xml:space="preserve"> (other than merely storing and maintaining the security of the affected Company Personal Data)</w:t>
      </w:r>
      <w:r w:rsidRPr="00CE0175">
        <w:rPr>
          <w:rFonts w:ascii="Arial" w:hAnsi="Arial" w:cs="Arial"/>
          <w:sz w:val="18"/>
          <w:szCs w:val="18"/>
        </w:rPr>
        <w:t xml:space="preserve"> and notify Company</w:t>
      </w:r>
      <w:r w:rsidR="001823F4" w:rsidRPr="00CE0175">
        <w:rPr>
          <w:rFonts w:ascii="Arial" w:hAnsi="Arial" w:cs="Arial"/>
          <w:sz w:val="18"/>
          <w:szCs w:val="18"/>
        </w:rPr>
        <w:t xml:space="preserve"> by email at </w:t>
      </w:r>
      <w:hyperlink r:id="rId18" w:history="1">
        <w:r w:rsidR="001823F4" w:rsidRPr="00CE0175">
          <w:rPr>
            <w:rStyle w:val="Hyperlink"/>
            <w:rFonts w:ascii="Arial" w:hAnsi="Arial" w:cs="Arial"/>
            <w:sz w:val="18"/>
            <w:szCs w:val="18"/>
          </w:rPr>
          <w:t>dataprivacy@dieboldnixdorf.com</w:t>
        </w:r>
      </w:hyperlink>
      <w:r w:rsidR="001823F4" w:rsidRPr="00CE0175">
        <w:rPr>
          <w:rFonts w:ascii="Arial" w:hAnsi="Arial" w:cs="Arial"/>
          <w:sz w:val="18"/>
          <w:szCs w:val="18"/>
        </w:rPr>
        <w:t xml:space="preserve">.  </w:t>
      </w:r>
      <w:r w:rsidRPr="00CE0175">
        <w:rPr>
          <w:rFonts w:ascii="Arial" w:hAnsi="Arial" w:cs="Arial"/>
          <w:sz w:val="18"/>
          <w:szCs w:val="18"/>
        </w:rPr>
        <w:t xml:space="preserve">Vendor </w:t>
      </w:r>
      <w:r w:rsidR="0055677D" w:rsidRPr="00CE0175">
        <w:rPr>
          <w:rFonts w:ascii="Arial" w:hAnsi="Arial" w:cs="Arial"/>
          <w:sz w:val="18"/>
          <w:szCs w:val="18"/>
        </w:rPr>
        <w:t>shall</w:t>
      </w:r>
      <w:r w:rsidRPr="00CE0175">
        <w:rPr>
          <w:rFonts w:ascii="Arial" w:hAnsi="Arial" w:cs="Arial"/>
          <w:sz w:val="18"/>
          <w:szCs w:val="18"/>
        </w:rPr>
        <w:t xml:space="preserve"> cooperate with Company’s </w:t>
      </w:r>
      <w:r w:rsidR="001823F4" w:rsidRPr="00CE0175">
        <w:rPr>
          <w:rFonts w:ascii="Arial" w:hAnsi="Arial" w:cs="Arial"/>
          <w:sz w:val="18"/>
          <w:szCs w:val="18"/>
        </w:rPr>
        <w:t xml:space="preserve">instructions </w:t>
      </w:r>
      <w:r w:rsidRPr="00CE0175">
        <w:rPr>
          <w:rFonts w:ascii="Arial" w:hAnsi="Arial" w:cs="Arial"/>
          <w:sz w:val="18"/>
          <w:szCs w:val="18"/>
        </w:rPr>
        <w:t xml:space="preserve">regarding any unauthorized </w:t>
      </w:r>
      <w:r w:rsidR="001823F4" w:rsidRPr="00CE0175">
        <w:rPr>
          <w:rFonts w:ascii="Arial" w:hAnsi="Arial" w:cs="Arial"/>
          <w:sz w:val="18"/>
          <w:szCs w:val="18"/>
        </w:rPr>
        <w:t>P</w:t>
      </w:r>
      <w:r w:rsidRPr="00CE0175">
        <w:rPr>
          <w:rFonts w:ascii="Arial" w:hAnsi="Arial" w:cs="Arial"/>
          <w:sz w:val="18"/>
          <w:szCs w:val="18"/>
        </w:rPr>
        <w:t xml:space="preserve">rocessing of </w:t>
      </w:r>
      <w:r w:rsidR="00F07F6C" w:rsidRPr="00CE0175">
        <w:rPr>
          <w:rFonts w:ascii="Arial" w:hAnsi="Arial" w:cs="Arial"/>
          <w:sz w:val="18"/>
          <w:szCs w:val="18"/>
        </w:rPr>
        <w:t>Company P</w:t>
      </w:r>
      <w:r w:rsidRPr="00CE0175">
        <w:rPr>
          <w:rFonts w:ascii="Arial" w:hAnsi="Arial" w:cs="Arial"/>
          <w:sz w:val="18"/>
          <w:szCs w:val="18"/>
        </w:rPr>
        <w:t xml:space="preserve">ersonal </w:t>
      </w:r>
      <w:r w:rsidR="00F07F6C" w:rsidRPr="00CE0175">
        <w:rPr>
          <w:rFonts w:ascii="Arial" w:hAnsi="Arial" w:cs="Arial"/>
          <w:sz w:val="18"/>
          <w:szCs w:val="18"/>
        </w:rPr>
        <w:t>D</w:t>
      </w:r>
      <w:r w:rsidRPr="00CE0175">
        <w:rPr>
          <w:rFonts w:ascii="Arial" w:hAnsi="Arial" w:cs="Arial"/>
          <w:sz w:val="18"/>
          <w:szCs w:val="18"/>
        </w:rPr>
        <w:t xml:space="preserve">ata by Vendor. </w:t>
      </w:r>
    </w:p>
    <w:p w14:paraId="2085C398" w14:textId="68F9B5D2" w:rsidR="001823F4" w:rsidRPr="00CE0175" w:rsidRDefault="00D0380B">
      <w:pPr>
        <w:pStyle w:val="BodyTextIndent"/>
        <w:numPr>
          <w:ilvl w:val="1"/>
          <w:numId w:val="14"/>
        </w:numPr>
        <w:rPr>
          <w:rFonts w:ascii="Arial" w:hAnsi="Arial" w:cs="Arial"/>
          <w:sz w:val="18"/>
          <w:szCs w:val="18"/>
        </w:rPr>
      </w:pPr>
      <w:r w:rsidRPr="00CE0175">
        <w:rPr>
          <w:rFonts w:ascii="Arial" w:hAnsi="Arial" w:cs="Arial"/>
          <w:sz w:val="18"/>
          <w:szCs w:val="18"/>
        </w:rPr>
        <w:t xml:space="preserve">Any breach of any provision of this DPA may result in irreparable harm to Company, for which monetary damages may not provide a sufficient remedy, and therefore, Company may seek both monetary damages and equitable relief. In the event Vendor breaches any of its obligations under this DPA, Company will have the right to suspend Vendor’s continued </w:t>
      </w:r>
      <w:r w:rsidR="00A370C5" w:rsidRPr="00CE0175">
        <w:rPr>
          <w:rFonts w:ascii="Arial" w:hAnsi="Arial" w:cs="Arial"/>
          <w:sz w:val="18"/>
          <w:szCs w:val="18"/>
        </w:rPr>
        <w:t>P</w:t>
      </w:r>
      <w:r w:rsidRPr="00CE0175">
        <w:rPr>
          <w:rFonts w:ascii="Arial" w:hAnsi="Arial" w:cs="Arial"/>
          <w:sz w:val="18"/>
          <w:szCs w:val="18"/>
        </w:rPr>
        <w:t xml:space="preserve">rocessing of </w:t>
      </w:r>
      <w:r w:rsidR="00A370C5" w:rsidRPr="00CE0175">
        <w:rPr>
          <w:rFonts w:ascii="Arial" w:hAnsi="Arial" w:cs="Arial"/>
          <w:sz w:val="18"/>
          <w:szCs w:val="18"/>
        </w:rPr>
        <w:t>Company Personal Data</w:t>
      </w:r>
      <w:r w:rsidRPr="00CE0175">
        <w:rPr>
          <w:rFonts w:ascii="Arial" w:hAnsi="Arial" w:cs="Arial"/>
          <w:sz w:val="18"/>
          <w:szCs w:val="18"/>
        </w:rPr>
        <w:t>, without penalty, immediately upon notice to Vendor.</w:t>
      </w:r>
    </w:p>
    <w:p w14:paraId="46AD6540" w14:textId="11C3B372" w:rsidR="001823F4"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Termination</w:t>
      </w:r>
      <w:r w:rsidRPr="00CE0175">
        <w:rPr>
          <w:rFonts w:ascii="Arial" w:hAnsi="Arial" w:cs="Arial"/>
          <w:sz w:val="18"/>
          <w:szCs w:val="18"/>
        </w:rPr>
        <w:t>.  Any material breach of this DPA by Vendor shall constitute a material breach of the Agreement that:</w:t>
      </w:r>
    </w:p>
    <w:p w14:paraId="05122996" w14:textId="0B4C51A6" w:rsidR="001823F4" w:rsidRPr="00CE0175" w:rsidRDefault="00D0380B">
      <w:pPr>
        <w:pStyle w:val="Standard2"/>
        <w:numPr>
          <w:ilvl w:val="1"/>
          <w:numId w:val="7"/>
        </w:numPr>
        <w:jc w:val="both"/>
        <w:rPr>
          <w:rFonts w:ascii="Arial" w:hAnsi="Arial" w:cs="Arial"/>
          <w:sz w:val="18"/>
          <w:szCs w:val="18"/>
        </w:rPr>
      </w:pPr>
      <w:r w:rsidRPr="00CE0175">
        <w:rPr>
          <w:rFonts w:ascii="Arial" w:hAnsi="Arial" w:cs="Arial"/>
          <w:sz w:val="18"/>
          <w:szCs w:val="18"/>
        </w:rPr>
        <w:t>Gives rise to Company’s termination rights under the Agreement; and</w:t>
      </w:r>
    </w:p>
    <w:p w14:paraId="24D21119" w14:textId="79E7ABC8" w:rsidR="001823F4" w:rsidRPr="00CE0175" w:rsidRDefault="00D0380B">
      <w:pPr>
        <w:pStyle w:val="Standard2"/>
        <w:numPr>
          <w:ilvl w:val="1"/>
          <w:numId w:val="7"/>
        </w:numPr>
        <w:jc w:val="both"/>
        <w:rPr>
          <w:rFonts w:ascii="Arial" w:hAnsi="Arial" w:cs="Arial"/>
          <w:sz w:val="18"/>
          <w:szCs w:val="18"/>
        </w:rPr>
      </w:pPr>
      <w:r w:rsidRPr="00CE0175">
        <w:rPr>
          <w:rFonts w:ascii="Arial" w:hAnsi="Arial" w:cs="Arial"/>
          <w:sz w:val="18"/>
          <w:szCs w:val="18"/>
        </w:rPr>
        <w:t>Shall not be subject to any limitation or exclusion of liability provisions contained in the Agreement.</w:t>
      </w:r>
    </w:p>
    <w:p w14:paraId="29E6A900" w14:textId="765026A2" w:rsidR="001823F4" w:rsidRPr="00CE0175" w:rsidRDefault="6EA0FD22">
      <w:pPr>
        <w:pStyle w:val="BodyTextIndent"/>
        <w:numPr>
          <w:ilvl w:val="0"/>
          <w:numId w:val="14"/>
        </w:numPr>
        <w:rPr>
          <w:rFonts w:ascii="Arial" w:hAnsi="Arial" w:cs="Arial"/>
          <w:sz w:val="18"/>
          <w:szCs w:val="18"/>
        </w:rPr>
      </w:pPr>
      <w:r w:rsidRPr="58C4F3A9">
        <w:rPr>
          <w:rFonts w:ascii="Arial" w:hAnsi="Arial" w:cs="Arial"/>
          <w:b/>
          <w:bCs/>
          <w:sz w:val="18"/>
          <w:szCs w:val="18"/>
          <w:u w:val="single"/>
        </w:rPr>
        <w:t>Indemnity</w:t>
      </w:r>
      <w:r w:rsidRPr="58C4F3A9">
        <w:rPr>
          <w:rFonts w:ascii="Arial" w:hAnsi="Arial" w:cs="Arial"/>
          <w:sz w:val="18"/>
          <w:szCs w:val="18"/>
        </w:rPr>
        <w:t>.</w:t>
      </w:r>
      <w:r w:rsidRPr="58C4F3A9">
        <w:rPr>
          <w:rFonts w:ascii="Arial" w:hAnsi="Arial" w:cs="Arial"/>
          <w:b/>
          <w:bCs/>
          <w:sz w:val="18"/>
          <w:szCs w:val="18"/>
        </w:rPr>
        <w:t xml:space="preserve"> </w:t>
      </w:r>
      <w:r w:rsidRPr="58C4F3A9">
        <w:rPr>
          <w:rFonts w:ascii="Arial" w:hAnsi="Arial" w:cs="Arial"/>
          <w:sz w:val="18"/>
          <w:szCs w:val="18"/>
        </w:rPr>
        <w:t>Vendor shall indemnify, defend and hold harmless Company, its affiliates, officers, directors and employees against all claims, actions, losses, external claims, demands, liabilities, suits, enforcement actions, damages, penalties, fines, expenses and costs (including attorneys</w:t>
      </w:r>
      <w:r w:rsidR="4C3E63E6" w:rsidRPr="58C4F3A9">
        <w:rPr>
          <w:rFonts w:ascii="Arial" w:hAnsi="Arial" w:cs="Arial"/>
          <w:sz w:val="18"/>
          <w:szCs w:val="18"/>
        </w:rPr>
        <w:t>’</w:t>
      </w:r>
      <w:r w:rsidRPr="58C4F3A9">
        <w:rPr>
          <w:rFonts w:ascii="Arial" w:hAnsi="Arial" w:cs="Arial"/>
          <w:sz w:val="18"/>
          <w:szCs w:val="18"/>
        </w:rPr>
        <w:t xml:space="preserve"> fees, consultants’ fees and court costs) arising from or related to (i) the failure of the Vendor to comply with </w:t>
      </w:r>
      <w:r w:rsidR="666B99F7" w:rsidRPr="58C4F3A9">
        <w:rPr>
          <w:rFonts w:ascii="Arial" w:hAnsi="Arial" w:cs="Arial"/>
          <w:sz w:val="18"/>
          <w:szCs w:val="18"/>
        </w:rPr>
        <w:t>Data Protection Laws</w:t>
      </w:r>
      <w:r w:rsidRPr="58C4F3A9">
        <w:rPr>
          <w:rFonts w:ascii="Arial" w:hAnsi="Arial" w:cs="Arial"/>
          <w:sz w:val="18"/>
          <w:szCs w:val="18"/>
        </w:rPr>
        <w:t xml:space="preserve">; (ii) any breach of this DPA; (iii) any </w:t>
      </w:r>
      <w:r w:rsidR="50D34204" w:rsidRPr="58C4F3A9">
        <w:rPr>
          <w:rFonts w:ascii="Arial" w:hAnsi="Arial" w:cs="Arial"/>
          <w:sz w:val="18"/>
          <w:szCs w:val="18"/>
        </w:rPr>
        <w:t>Personal Data Breach</w:t>
      </w:r>
      <w:r w:rsidRPr="58C4F3A9">
        <w:rPr>
          <w:rFonts w:ascii="Arial" w:hAnsi="Arial" w:cs="Arial"/>
          <w:sz w:val="18"/>
          <w:szCs w:val="18"/>
        </w:rPr>
        <w:t xml:space="preserve">; (iv) the negligence, gross negligence, bad faith or intentional or willful misconduct of Vendor or </w:t>
      </w:r>
      <w:r w:rsidR="08B276D6" w:rsidRPr="58C4F3A9">
        <w:rPr>
          <w:rFonts w:ascii="Arial" w:hAnsi="Arial" w:cs="Arial"/>
          <w:sz w:val="18"/>
          <w:szCs w:val="18"/>
        </w:rPr>
        <w:t>P</w:t>
      </w:r>
      <w:r w:rsidRPr="58C4F3A9">
        <w:rPr>
          <w:rFonts w:ascii="Arial" w:hAnsi="Arial" w:cs="Arial"/>
          <w:sz w:val="18"/>
          <w:szCs w:val="18"/>
        </w:rPr>
        <w:t xml:space="preserve">ersonnel in connection with the obligations set forth in this DPA; </w:t>
      </w:r>
      <w:r w:rsidR="075FD11F" w:rsidRPr="58C4F3A9">
        <w:rPr>
          <w:rFonts w:ascii="Arial" w:hAnsi="Arial" w:cs="Arial"/>
          <w:sz w:val="18"/>
          <w:szCs w:val="18"/>
        </w:rPr>
        <w:t>(v) Vendor’s failure to anonymize</w:t>
      </w:r>
      <w:r w:rsidR="3E6143F3" w:rsidRPr="58C4F3A9">
        <w:rPr>
          <w:rFonts w:ascii="Arial" w:hAnsi="Arial" w:cs="Arial"/>
          <w:sz w:val="18"/>
          <w:szCs w:val="18"/>
        </w:rPr>
        <w:t xml:space="preserve"> and/or </w:t>
      </w:r>
      <w:r w:rsidR="0AF03339" w:rsidRPr="58C4F3A9">
        <w:rPr>
          <w:rFonts w:ascii="Arial" w:hAnsi="Arial" w:cs="Arial"/>
          <w:sz w:val="18"/>
          <w:szCs w:val="18"/>
        </w:rPr>
        <w:t>de-identify</w:t>
      </w:r>
      <w:r w:rsidR="075FD11F" w:rsidRPr="58C4F3A9">
        <w:rPr>
          <w:rFonts w:ascii="Arial" w:hAnsi="Arial" w:cs="Arial"/>
          <w:sz w:val="18"/>
          <w:szCs w:val="18"/>
        </w:rPr>
        <w:t xml:space="preserve"> </w:t>
      </w:r>
      <w:r w:rsidR="4C3E63E6" w:rsidRPr="58C4F3A9">
        <w:rPr>
          <w:rFonts w:ascii="Arial" w:hAnsi="Arial" w:cs="Arial"/>
          <w:sz w:val="18"/>
          <w:szCs w:val="18"/>
        </w:rPr>
        <w:t>Company P</w:t>
      </w:r>
      <w:r w:rsidR="075FD11F" w:rsidRPr="58C4F3A9">
        <w:rPr>
          <w:rFonts w:ascii="Arial" w:hAnsi="Arial" w:cs="Arial"/>
          <w:sz w:val="18"/>
          <w:szCs w:val="18"/>
        </w:rPr>
        <w:t xml:space="preserve">ersonal </w:t>
      </w:r>
      <w:r w:rsidR="4C3E63E6" w:rsidRPr="58C4F3A9">
        <w:rPr>
          <w:rFonts w:ascii="Arial" w:hAnsi="Arial" w:cs="Arial"/>
          <w:sz w:val="18"/>
          <w:szCs w:val="18"/>
        </w:rPr>
        <w:t>D</w:t>
      </w:r>
      <w:r w:rsidR="075FD11F" w:rsidRPr="58C4F3A9">
        <w:rPr>
          <w:rFonts w:ascii="Arial" w:hAnsi="Arial" w:cs="Arial"/>
          <w:sz w:val="18"/>
          <w:szCs w:val="18"/>
        </w:rPr>
        <w:t xml:space="preserve">ata in accordance with the Agreement; </w:t>
      </w:r>
      <w:r w:rsidRPr="58C4F3A9">
        <w:rPr>
          <w:rFonts w:ascii="Arial" w:hAnsi="Arial" w:cs="Arial"/>
          <w:sz w:val="18"/>
          <w:szCs w:val="18"/>
        </w:rPr>
        <w:t xml:space="preserve">and </w:t>
      </w:r>
      <w:r w:rsidR="075FD11F" w:rsidRPr="58C4F3A9">
        <w:rPr>
          <w:rFonts w:ascii="Arial" w:hAnsi="Arial" w:cs="Arial"/>
          <w:sz w:val="18"/>
          <w:szCs w:val="18"/>
        </w:rPr>
        <w:t>(vi)</w:t>
      </w:r>
      <w:r w:rsidRPr="58C4F3A9">
        <w:rPr>
          <w:rFonts w:ascii="Arial" w:hAnsi="Arial" w:cs="Arial"/>
          <w:sz w:val="18"/>
          <w:szCs w:val="18"/>
        </w:rPr>
        <w:t xml:space="preserve"> Vendor’s use of a Subprocessor and/or </w:t>
      </w:r>
      <w:r w:rsidR="7CA5E4C1" w:rsidRPr="58C4F3A9">
        <w:rPr>
          <w:rFonts w:ascii="Arial" w:hAnsi="Arial" w:cs="Arial"/>
          <w:sz w:val="18"/>
          <w:szCs w:val="18"/>
        </w:rPr>
        <w:t xml:space="preserve">a </w:t>
      </w:r>
      <w:r w:rsidRPr="58C4F3A9">
        <w:rPr>
          <w:rFonts w:ascii="Arial" w:hAnsi="Arial" w:cs="Arial"/>
          <w:sz w:val="18"/>
          <w:szCs w:val="18"/>
        </w:rPr>
        <w:t xml:space="preserve">Subprocessor’s acts or omissions in </w:t>
      </w:r>
      <w:r w:rsidR="075FD11F" w:rsidRPr="58C4F3A9">
        <w:rPr>
          <w:rFonts w:ascii="Arial" w:hAnsi="Arial" w:cs="Arial"/>
          <w:sz w:val="18"/>
          <w:szCs w:val="18"/>
        </w:rPr>
        <w:t>P</w:t>
      </w:r>
      <w:r w:rsidR="7CA5E4C1" w:rsidRPr="58C4F3A9">
        <w:rPr>
          <w:rFonts w:ascii="Arial" w:hAnsi="Arial" w:cs="Arial"/>
          <w:sz w:val="18"/>
          <w:szCs w:val="18"/>
        </w:rPr>
        <w:t>rocessing Company Personal Data</w:t>
      </w:r>
      <w:r w:rsidRPr="58C4F3A9">
        <w:rPr>
          <w:rFonts w:ascii="Arial" w:hAnsi="Arial" w:cs="Arial"/>
          <w:sz w:val="18"/>
          <w:szCs w:val="18"/>
        </w:rPr>
        <w:t>.</w:t>
      </w:r>
    </w:p>
    <w:p w14:paraId="10EE3254" w14:textId="7E547CB9" w:rsidR="001823F4" w:rsidRPr="00CE0175" w:rsidRDefault="00D0380B">
      <w:pPr>
        <w:pStyle w:val="BodyTextIndent"/>
        <w:numPr>
          <w:ilvl w:val="0"/>
          <w:numId w:val="14"/>
        </w:numPr>
        <w:rPr>
          <w:rFonts w:ascii="Arial" w:hAnsi="Arial" w:cs="Arial"/>
          <w:b/>
          <w:sz w:val="18"/>
          <w:szCs w:val="18"/>
        </w:rPr>
      </w:pPr>
      <w:r w:rsidRPr="00CE0175">
        <w:rPr>
          <w:rFonts w:ascii="Arial" w:hAnsi="Arial" w:cs="Arial"/>
          <w:b/>
          <w:bCs/>
          <w:sz w:val="18"/>
          <w:szCs w:val="18"/>
          <w:u w:val="single"/>
        </w:rPr>
        <w:t>Amendment</w:t>
      </w:r>
      <w:r w:rsidRPr="00CE0175">
        <w:rPr>
          <w:rFonts w:ascii="Arial" w:hAnsi="Arial" w:cs="Arial"/>
          <w:sz w:val="18"/>
          <w:szCs w:val="18"/>
          <w:u w:val="single"/>
        </w:rPr>
        <w:t>.</w:t>
      </w:r>
      <w:r w:rsidRPr="00CE0175">
        <w:rPr>
          <w:rFonts w:ascii="Arial" w:hAnsi="Arial" w:cs="Arial"/>
          <w:sz w:val="18"/>
          <w:szCs w:val="18"/>
        </w:rPr>
        <w:t xml:space="preserve">  </w:t>
      </w:r>
      <w:r w:rsidR="00A370C5" w:rsidRPr="00CE0175">
        <w:rPr>
          <w:rFonts w:ascii="Arial" w:hAnsi="Arial" w:cs="Arial"/>
          <w:sz w:val="18"/>
          <w:szCs w:val="18"/>
        </w:rPr>
        <w:t>This DPA may be amended u</w:t>
      </w:r>
      <w:r w:rsidRPr="00CE0175">
        <w:rPr>
          <w:rFonts w:ascii="Arial" w:hAnsi="Arial" w:cs="Arial"/>
          <w:sz w:val="18"/>
          <w:szCs w:val="18"/>
        </w:rPr>
        <w:t>pon written agreement by both Parties</w:t>
      </w:r>
      <w:r w:rsidR="00A370C5" w:rsidRPr="00CE0175">
        <w:rPr>
          <w:rFonts w:ascii="Arial" w:hAnsi="Arial" w:cs="Arial"/>
          <w:sz w:val="18"/>
          <w:szCs w:val="18"/>
        </w:rPr>
        <w:t xml:space="preserve">. If changes to </w:t>
      </w:r>
      <w:r w:rsidR="00BB6CFC" w:rsidRPr="00CE0175">
        <w:rPr>
          <w:rFonts w:ascii="Arial" w:hAnsi="Arial" w:cs="Arial"/>
          <w:sz w:val="18"/>
          <w:szCs w:val="18"/>
        </w:rPr>
        <w:t>Data Protection Laws</w:t>
      </w:r>
      <w:r w:rsidR="00A370C5" w:rsidRPr="00CE0175">
        <w:rPr>
          <w:rFonts w:ascii="Arial" w:hAnsi="Arial" w:cs="Arial"/>
          <w:sz w:val="18"/>
          <w:szCs w:val="18"/>
        </w:rPr>
        <w:t xml:space="preserve"> require this DPA to be amended, the Parties will work </w:t>
      </w:r>
      <w:r w:rsidR="00F07F6C" w:rsidRPr="00CE0175">
        <w:rPr>
          <w:rFonts w:ascii="Arial" w:hAnsi="Arial" w:cs="Arial"/>
          <w:sz w:val="18"/>
          <w:szCs w:val="18"/>
        </w:rPr>
        <w:t>in good faith</w:t>
      </w:r>
      <w:r w:rsidR="00A370C5" w:rsidRPr="00CE0175">
        <w:rPr>
          <w:rFonts w:ascii="Arial" w:hAnsi="Arial" w:cs="Arial"/>
          <w:sz w:val="18"/>
          <w:szCs w:val="18"/>
        </w:rPr>
        <w:t xml:space="preserve"> to amend the DPA. </w:t>
      </w:r>
      <w:r w:rsidRPr="00CE0175">
        <w:rPr>
          <w:rFonts w:ascii="Arial" w:hAnsi="Arial" w:cs="Arial"/>
          <w:sz w:val="18"/>
          <w:szCs w:val="18"/>
        </w:rPr>
        <w:t xml:space="preserve"> </w:t>
      </w:r>
    </w:p>
    <w:p w14:paraId="5EDCE3C3" w14:textId="75C4CBEF" w:rsidR="0055677D" w:rsidRPr="00CE0175" w:rsidRDefault="00D0380B">
      <w:pPr>
        <w:pStyle w:val="BodyTextIndent"/>
        <w:numPr>
          <w:ilvl w:val="0"/>
          <w:numId w:val="14"/>
        </w:numPr>
        <w:rPr>
          <w:rFonts w:ascii="Arial" w:hAnsi="Arial" w:cs="Arial"/>
          <w:sz w:val="18"/>
          <w:szCs w:val="18"/>
        </w:rPr>
      </w:pPr>
      <w:r w:rsidRPr="00CE0175">
        <w:rPr>
          <w:rFonts w:ascii="Arial" w:hAnsi="Arial" w:cs="Arial"/>
          <w:b/>
          <w:bCs/>
          <w:sz w:val="18"/>
          <w:szCs w:val="18"/>
          <w:u w:val="single"/>
        </w:rPr>
        <w:t>Third-Party Beneficiaries</w:t>
      </w:r>
      <w:r w:rsidRPr="00CE0175">
        <w:rPr>
          <w:rFonts w:ascii="Arial" w:hAnsi="Arial" w:cs="Arial"/>
          <w:sz w:val="18"/>
          <w:szCs w:val="18"/>
        </w:rPr>
        <w:t>. Company’s subsidiaries and affiliates are intended third-party beneficiaries of this DPA and this DPA is intended to relay the same benefits to Company’s subsidiaries and affiliates</w:t>
      </w:r>
      <w:r w:rsidR="00F07F6C" w:rsidRPr="00CE0175">
        <w:rPr>
          <w:rFonts w:ascii="Arial" w:hAnsi="Arial" w:cs="Arial"/>
          <w:sz w:val="18"/>
          <w:szCs w:val="18"/>
        </w:rPr>
        <w:t xml:space="preserve"> as to Company</w:t>
      </w:r>
      <w:r w:rsidRPr="00CE0175">
        <w:rPr>
          <w:rFonts w:ascii="Arial" w:hAnsi="Arial" w:cs="Arial"/>
          <w:sz w:val="18"/>
          <w:szCs w:val="18"/>
        </w:rPr>
        <w:t xml:space="preserve">. </w:t>
      </w:r>
    </w:p>
    <w:p w14:paraId="695A76A6" w14:textId="71886A68" w:rsidR="00FD10BE" w:rsidRPr="00CE0175" w:rsidRDefault="00B22B57">
      <w:pPr>
        <w:pStyle w:val="BodyTextIndent"/>
        <w:numPr>
          <w:ilvl w:val="0"/>
          <w:numId w:val="14"/>
        </w:numPr>
        <w:rPr>
          <w:rFonts w:ascii="Arial" w:hAnsi="Arial" w:cs="Arial"/>
          <w:sz w:val="18"/>
          <w:szCs w:val="18"/>
        </w:rPr>
      </w:pPr>
      <w:r w:rsidRPr="00CE0175">
        <w:rPr>
          <w:rFonts w:ascii="Arial" w:hAnsi="Arial" w:cs="Arial"/>
          <w:b/>
          <w:bCs/>
          <w:sz w:val="18"/>
          <w:szCs w:val="18"/>
          <w:u w:val="single"/>
        </w:rPr>
        <w:t>Processing of Personnel Personal Data</w:t>
      </w:r>
      <w:r w:rsidRPr="00CE0175">
        <w:rPr>
          <w:rFonts w:ascii="Arial" w:hAnsi="Arial" w:cs="Arial"/>
          <w:sz w:val="18"/>
          <w:szCs w:val="18"/>
        </w:rPr>
        <w:t xml:space="preserve">. In some cases, Company may </w:t>
      </w:r>
      <w:r w:rsidR="00A56B3E" w:rsidRPr="00CE0175">
        <w:rPr>
          <w:rFonts w:ascii="Arial" w:hAnsi="Arial" w:cs="Arial"/>
          <w:sz w:val="18"/>
          <w:szCs w:val="18"/>
        </w:rPr>
        <w:t>P</w:t>
      </w:r>
      <w:r w:rsidRPr="00CE0175">
        <w:rPr>
          <w:rFonts w:ascii="Arial" w:hAnsi="Arial" w:cs="Arial"/>
          <w:sz w:val="18"/>
          <w:szCs w:val="18"/>
        </w:rPr>
        <w:t xml:space="preserve">rocess Personal Data of Personnel (i.e., name, business email address, phone number). </w:t>
      </w:r>
      <w:r w:rsidR="000F2F3C" w:rsidRPr="00CE0175">
        <w:rPr>
          <w:rFonts w:ascii="Arial" w:hAnsi="Arial" w:cs="Arial"/>
          <w:sz w:val="18"/>
          <w:szCs w:val="18"/>
        </w:rPr>
        <w:t xml:space="preserve">Details related to this Processing are provided in Company’s privacy notice available at: </w:t>
      </w:r>
      <w:hyperlink r:id="rId19" w:history="1">
        <w:r w:rsidR="00FD10BE" w:rsidRPr="00CE0175">
          <w:rPr>
            <w:rStyle w:val="Hyperlink"/>
            <w:rFonts w:ascii="Arial" w:hAnsi="Arial" w:cs="Arial"/>
            <w:sz w:val="18"/>
            <w:szCs w:val="18"/>
          </w:rPr>
          <w:t>https://www.dieboldnixdorf.com/en-us/privacy-policy/global-privacy-notice</w:t>
        </w:r>
      </w:hyperlink>
      <w:r w:rsidR="00FD10BE" w:rsidRPr="00CE0175">
        <w:rPr>
          <w:rFonts w:ascii="Arial" w:hAnsi="Arial" w:cs="Arial"/>
          <w:sz w:val="18"/>
          <w:szCs w:val="18"/>
        </w:rPr>
        <w:t>.</w:t>
      </w:r>
    </w:p>
    <w:p w14:paraId="7583EBA4" w14:textId="77777777" w:rsidR="00757BCD" w:rsidRPr="00CE0175" w:rsidRDefault="00757BCD" w:rsidP="00757BCD">
      <w:pPr>
        <w:widowControl w:val="0"/>
        <w:autoSpaceDE w:val="0"/>
        <w:autoSpaceDN w:val="0"/>
        <w:spacing w:after="0"/>
        <w:jc w:val="both"/>
        <w:rPr>
          <w:rFonts w:ascii="Arial" w:eastAsia="Arial" w:hAnsi="Arial" w:cs="Arial"/>
          <w:b/>
          <w:w w:val="105"/>
          <w:sz w:val="18"/>
          <w:szCs w:val="18"/>
        </w:rPr>
      </w:pPr>
    </w:p>
    <w:p w14:paraId="2AC28AF1" w14:textId="10EB0408" w:rsidR="001823F4" w:rsidRPr="00CE0175" w:rsidRDefault="00D0380B" w:rsidP="00173317">
      <w:pPr>
        <w:rPr>
          <w:rFonts w:ascii="Arial" w:hAnsi="Arial" w:cs="Arial"/>
          <w:sz w:val="18"/>
          <w:szCs w:val="18"/>
        </w:rPr>
      </w:pPr>
      <w:r w:rsidRPr="00CE0175">
        <w:rPr>
          <w:rFonts w:ascii="Arial" w:hAnsi="Arial" w:cs="Arial"/>
          <w:sz w:val="18"/>
          <w:szCs w:val="18"/>
        </w:rPr>
        <w:t>IN WITNESS WHEREOF, Company and Vendor have executed this DPA as of the Effective Date.</w:t>
      </w:r>
    </w:p>
    <w:p w14:paraId="04591BF1" w14:textId="77777777" w:rsidR="001823F4" w:rsidRPr="00CE0175" w:rsidRDefault="00D0380B" w:rsidP="001823F4">
      <w:pPr>
        <w:pStyle w:val="StandardCont1"/>
        <w:keepNext/>
        <w:keepLines/>
        <w:rPr>
          <w:rFonts w:ascii="Arial" w:hAnsi="Arial" w:cs="Arial"/>
          <w:sz w:val="18"/>
          <w:szCs w:val="18"/>
        </w:rPr>
      </w:pPr>
      <w:r w:rsidRPr="00CE0175">
        <w:rPr>
          <w:rFonts w:ascii="Arial" w:hAnsi="Arial" w:cs="Arial"/>
          <w:sz w:val="18"/>
          <w:szCs w:val="18"/>
          <w:highlight w:val="yellow"/>
        </w:rPr>
        <w:t>[DIEBOLD ENTITY]</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highlight w:val="yellow"/>
        </w:rPr>
        <w:t>[VENDOR]</w:t>
      </w:r>
    </w:p>
    <w:p w14:paraId="69919E9A" w14:textId="77777777"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__________________________</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_____________________________</w:t>
      </w:r>
    </w:p>
    <w:p w14:paraId="127E60AD" w14:textId="77777777"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Authorized Signatory</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Authorized Signatory</w:t>
      </w:r>
    </w:p>
    <w:p w14:paraId="154F8173" w14:textId="77777777" w:rsidR="001823F4" w:rsidRPr="00CE0175" w:rsidRDefault="001823F4" w:rsidP="001823F4">
      <w:pPr>
        <w:pStyle w:val="StandardCont1"/>
        <w:keepNext/>
        <w:keepLines/>
        <w:spacing w:after="0"/>
        <w:rPr>
          <w:rFonts w:ascii="Arial" w:hAnsi="Arial" w:cs="Arial"/>
          <w:sz w:val="18"/>
          <w:szCs w:val="18"/>
        </w:rPr>
      </w:pPr>
    </w:p>
    <w:p w14:paraId="2625DFE3" w14:textId="77777777"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__________________________</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_____________________________</w:t>
      </w:r>
    </w:p>
    <w:p w14:paraId="160AC968" w14:textId="77777777" w:rsidR="001823F4" w:rsidRPr="00CE0175" w:rsidRDefault="00D0380B" w:rsidP="001823F4">
      <w:pPr>
        <w:pStyle w:val="StandardCont1"/>
        <w:keepNext/>
        <w:keepLines/>
        <w:spacing w:after="0"/>
        <w:rPr>
          <w:rFonts w:ascii="Arial" w:hAnsi="Arial" w:cs="Arial"/>
          <w:sz w:val="18"/>
          <w:szCs w:val="18"/>
        </w:rPr>
      </w:pPr>
      <w:r w:rsidRPr="00CE0175">
        <w:rPr>
          <w:rFonts w:ascii="Arial" w:hAnsi="Arial" w:cs="Arial"/>
          <w:sz w:val="18"/>
          <w:szCs w:val="18"/>
        </w:rPr>
        <w:t>Name</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Name</w:t>
      </w:r>
    </w:p>
    <w:p w14:paraId="36DD4843" w14:textId="77777777" w:rsidR="001823F4" w:rsidRPr="00CE0175" w:rsidRDefault="001823F4" w:rsidP="001823F4">
      <w:pPr>
        <w:pStyle w:val="StandardCont1"/>
        <w:spacing w:after="0"/>
        <w:rPr>
          <w:rFonts w:ascii="Arial" w:hAnsi="Arial" w:cs="Arial"/>
          <w:sz w:val="18"/>
          <w:szCs w:val="18"/>
        </w:rPr>
      </w:pPr>
    </w:p>
    <w:p w14:paraId="622A15FE" w14:textId="77777777" w:rsidR="001823F4" w:rsidRPr="00CE0175" w:rsidRDefault="00D0380B" w:rsidP="001823F4">
      <w:pPr>
        <w:pStyle w:val="StandardCont1"/>
        <w:spacing w:after="0"/>
        <w:rPr>
          <w:rFonts w:ascii="Arial" w:hAnsi="Arial" w:cs="Arial"/>
          <w:sz w:val="18"/>
          <w:szCs w:val="18"/>
        </w:rPr>
      </w:pPr>
      <w:r w:rsidRPr="00CE0175">
        <w:rPr>
          <w:rFonts w:ascii="Arial" w:hAnsi="Arial" w:cs="Arial"/>
          <w:sz w:val="18"/>
          <w:szCs w:val="18"/>
        </w:rPr>
        <w:t>__________________________</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_____________________________</w:t>
      </w:r>
    </w:p>
    <w:p w14:paraId="039AA172" w14:textId="77777777" w:rsidR="001823F4" w:rsidRPr="00CE0175" w:rsidRDefault="00D0380B" w:rsidP="001823F4">
      <w:pPr>
        <w:pStyle w:val="StandardCont1"/>
        <w:spacing w:after="0"/>
        <w:rPr>
          <w:rFonts w:ascii="Arial" w:hAnsi="Arial" w:cs="Arial"/>
          <w:sz w:val="18"/>
          <w:szCs w:val="18"/>
        </w:rPr>
      </w:pPr>
      <w:r w:rsidRPr="00CE0175">
        <w:rPr>
          <w:rFonts w:ascii="Arial" w:hAnsi="Arial" w:cs="Arial"/>
          <w:sz w:val="18"/>
          <w:szCs w:val="18"/>
        </w:rPr>
        <w:t>Title</w:t>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r>
      <w:r w:rsidRPr="00CE0175">
        <w:rPr>
          <w:rFonts w:ascii="Arial" w:hAnsi="Arial" w:cs="Arial"/>
          <w:sz w:val="18"/>
          <w:szCs w:val="18"/>
        </w:rPr>
        <w:tab/>
        <w:t>Title</w:t>
      </w:r>
      <w:r w:rsidRPr="00CE0175">
        <w:rPr>
          <w:rFonts w:ascii="Arial" w:hAnsi="Arial" w:cs="Arial"/>
          <w:sz w:val="18"/>
          <w:szCs w:val="18"/>
        </w:rPr>
        <w:tab/>
      </w:r>
    </w:p>
    <w:p w14:paraId="5E3042AB" w14:textId="77777777" w:rsidR="001823F4" w:rsidRPr="00CE0175" w:rsidRDefault="001823F4" w:rsidP="001823F4">
      <w:pPr>
        <w:rPr>
          <w:rFonts w:ascii="Arial" w:hAnsi="Arial" w:cs="Arial"/>
          <w:sz w:val="18"/>
          <w:szCs w:val="18"/>
        </w:rPr>
        <w:sectPr w:rsidR="001823F4" w:rsidRPr="00CE0175" w:rsidSect="001823F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14:paraId="7C7A730F" w14:textId="54CC0C21" w:rsidR="001823F4" w:rsidRPr="00CE0175" w:rsidRDefault="00D0380B" w:rsidP="001823F4">
      <w:pPr>
        <w:pStyle w:val="Heading1"/>
        <w:rPr>
          <w:rFonts w:ascii="Arial" w:hAnsi="Arial" w:cs="Arial"/>
          <w:sz w:val="18"/>
          <w:szCs w:val="18"/>
        </w:rPr>
      </w:pPr>
      <w:commentRangeStart w:id="20"/>
      <w:r w:rsidRPr="00CE0175">
        <w:rPr>
          <w:rFonts w:ascii="Arial" w:hAnsi="Arial" w:cs="Arial"/>
          <w:sz w:val="18"/>
          <w:szCs w:val="18"/>
        </w:rPr>
        <w:lastRenderedPageBreak/>
        <w:t>ANNEX 1: DESCRIPTION OF PROCESSING</w:t>
      </w:r>
      <w:commentRangeEnd w:id="20"/>
      <w:r w:rsidR="00A82C5E" w:rsidRPr="00CE0175">
        <w:rPr>
          <w:rStyle w:val="CommentReference"/>
          <w:rFonts w:ascii="Arial" w:eastAsiaTheme="minorHAnsi" w:hAnsi="Arial" w:cs="Arial"/>
          <w:b w:val="0"/>
          <w:bCs w:val="0"/>
          <w:sz w:val="18"/>
          <w:szCs w:val="18"/>
        </w:rPr>
        <w:commentReference w:id="20"/>
      </w:r>
    </w:p>
    <w:p w14:paraId="523737A1" w14:textId="571CB09F" w:rsidR="00DD0153" w:rsidRPr="00CE0175" w:rsidRDefault="00DD0153" w:rsidP="00A370C5">
      <w:pPr>
        <w:pStyle w:val="BodyTextIndent"/>
        <w:ind w:left="0"/>
        <w:rPr>
          <w:rFonts w:ascii="Arial" w:hAnsi="Arial" w:cs="Arial"/>
          <w:b/>
          <w:bCs/>
          <w:sz w:val="18"/>
          <w:szCs w:val="18"/>
        </w:rPr>
      </w:pPr>
      <w:bookmarkStart w:id="23" w:name="OLE_LINK25"/>
      <w:bookmarkStart w:id="24" w:name="OLE_LINK26"/>
      <w:r w:rsidRPr="00CE0175">
        <w:rPr>
          <w:rFonts w:ascii="Arial" w:hAnsi="Arial" w:cs="Arial"/>
          <w:b/>
          <w:bCs/>
          <w:sz w:val="18"/>
          <w:szCs w:val="18"/>
        </w:rPr>
        <w:t xml:space="preserve">Subject Matter of Processing: </w:t>
      </w:r>
      <w:r w:rsidRPr="00CE0175">
        <w:rPr>
          <w:rFonts w:ascii="Arial" w:hAnsi="Arial" w:cs="Arial"/>
          <w:sz w:val="18"/>
          <w:szCs w:val="18"/>
        </w:rPr>
        <w:t xml:space="preserve">The subject matter of the Processing is </w:t>
      </w:r>
      <w:r w:rsidRPr="00CE0175">
        <w:rPr>
          <w:rFonts w:ascii="Arial" w:hAnsi="Arial" w:cs="Arial"/>
          <w:sz w:val="18"/>
          <w:szCs w:val="18"/>
          <w:highlight w:val="yellow"/>
        </w:rPr>
        <w:t>[  ]</w:t>
      </w:r>
      <w:r w:rsidR="00006B51" w:rsidRPr="00CE0175">
        <w:rPr>
          <w:rFonts w:ascii="Arial" w:hAnsi="Arial" w:cs="Arial"/>
          <w:sz w:val="18"/>
          <w:szCs w:val="18"/>
        </w:rPr>
        <w:t>.</w:t>
      </w:r>
    </w:p>
    <w:p w14:paraId="7F0E69BC" w14:textId="0F8C717E" w:rsidR="00DD0153" w:rsidRPr="00CE0175" w:rsidRDefault="00DD0153" w:rsidP="00A370C5">
      <w:pPr>
        <w:pStyle w:val="BodyTextIndent"/>
        <w:ind w:left="0"/>
        <w:rPr>
          <w:rFonts w:ascii="Arial" w:hAnsi="Arial" w:cs="Arial"/>
          <w:b/>
          <w:bCs/>
          <w:sz w:val="18"/>
          <w:szCs w:val="18"/>
        </w:rPr>
      </w:pPr>
      <w:r w:rsidRPr="00CE0175">
        <w:rPr>
          <w:rFonts w:ascii="Arial" w:hAnsi="Arial" w:cs="Arial"/>
          <w:b/>
          <w:bCs/>
          <w:sz w:val="18"/>
          <w:szCs w:val="18"/>
        </w:rPr>
        <w:t xml:space="preserve">Nature </w:t>
      </w:r>
      <w:r w:rsidR="00006B51" w:rsidRPr="00CE0175">
        <w:rPr>
          <w:rFonts w:ascii="Arial" w:hAnsi="Arial" w:cs="Arial"/>
          <w:b/>
          <w:bCs/>
          <w:sz w:val="18"/>
          <w:szCs w:val="18"/>
        </w:rPr>
        <w:t xml:space="preserve">and Purpose </w:t>
      </w:r>
      <w:r w:rsidRPr="00CE0175">
        <w:rPr>
          <w:rFonts w:ascii="Arial" w:hAnsi="Arial" w:cs="Arial"/>
          <w:b/>
          <w:bCs/>
          <w:sz w:val="18"/>
          <w:szCs w:val="18"/>
        </w:rPr>
        <w:t>of Processing:</w:t>
      </w:r>
      <w:r w:rsidR="00006B51" w:rsidRPr="00CE0175">
        <w:rPr>
          <w:rFonts w:ascii="Arial" w:hAnsi="Arial" w:cs="Arial"/>
          <w:b/>
          <w:bCs/>
          <w:sz w:val="18"/>
          <w:szCs w:val="18"/>
        </w:rPr>
        <w:t xml:space="preserve"> </w:t>
      </w:r>
      <w:r w:rsidR="00006B51" w:rsidRPr="00CE0175">
        <w:rPr>
          <w:rFonts w:ascii="Arial" w:hAnsi="Arial" w:cs="Arial"/>
          <w:sz w:val="18"/>
          <w:szCs w:val="18"/>
        </w:rPr>
        <w:t>The nature and purpose of the Processing is</w:t>
      </w:r>
      <w:r w:rsidRPr="00CE0175">
        <w:rPr>
          <w:rFonts w:ascii="Arial" w:hAnsi="Arial" w:cs="Arial"/>
          <w:b/>
          <w:bCs/>
          <w:sz w:val="18"/>
          <w:szCs w:val="18"/>
        </w:rPr>
        <w:t xml:space="preserve"> </w:t>
      </w:r>
      <w:r w:rsidRPr="00CE0175">
        <w:rPr>
          <w:rFonts w:ascii="Arial" w:hAnsi="Arial" w:cs="Arial"/>
          <w:sz w:val="18"/>
          <w:szCs w:val="18"/>
          <w:highlight w:val="yellow"/>
        </w:rPr>
        <w:t>[  ]</w:t>
      </w:r>
    </w:p>
    <w:p w14:paraId="0AE83336" w14:textId="4F1BF838" w:rsidR="00A370C5" w:rsidRPr="00CE0175" w:rsidRDefault="00A370C5" w:rsidP="00A370C5">
      <w:pPr>
        <w:pStyle w:val="BodyTextIndent"/>
        <w:ind w:left="0"/>
        <w:rPr>
          <w:rFonts w:ascii="Arial" w:hAnsi="Arial" w:cs="Arial"/>
          <w:sz w:val="18"/>
          <w:szCs w:val="18"/>
        </w:rPr>
      </w:pPr>
      <w:r w:rsidRPr="00CE0175">
        <w:rPr>
          <w:rFonts w:ascii="Arial" w:hAnsi="Arial" w:cs="Arial"/>
          <w:b/>
          <w:bCs/>
          <w:sz w:val="18"/>
          <w:szCs w:val="18"/>
        </w:rPr>
        <w:t>Duration of Processing</w:t>
      </w:r>
      <w:r w:rsidR="00DD0153" w:rsidRPr="00CE0175">
        <w:rPr>
          <w:rFonts w:ascii="Arial" w:hAnsi="Arial" w:cs="Arial"/>
          <w:b/>
          <w:bCs/>
          <w:sz w:val="18"/>
          <w:szCs w:val="18"/>
        </w:rPr>
        <w:t xml:space="preserve">: </w:t>
      </w:r>
      <w:r w:rsidRPr="00CE0175">
        <w:rPr>
          <w:rFonts w:ascii="Arial" w:hAnsi="Arial" w:cs="Arial"/>
          <w:sz w:val="18"/>
          <w:szCs w:val="18"/>
        </w:rPr>
        <w:t>The duration of the Processing is the term of the Agreement and until all Company Personal Data has been destroyed or returned in accordance with Section 11 of this DPA.</w:t>
      </w:r>
    </w:p>
    <w:bookmarkEnd w:id="23"/>
    <w:p w14:paraId="729CB175" w14:textId="70CFCBE6" w:rsidR="001823F4" w:rsidRPr="00CE0175" w:rsidRDefault="00D0380B" w:rsidP="001823F4">
      <w:pPr>
        <w:pStyle w:val="BodyTextIndent"/>
        <w:ind w:left="0"/>
        <w:rPr>
          <w:rFonts w:ascii="Arial" w:hAnsi="Arial" w:cs="Arial"/>
          <w:sz w:val="18"/>
          <w:szCs w:val="18"/>
        </w:rPr>
      </w:pPr>
      <w:r w:rsidRPr="00CE0175">
        <w:rPr>
          <w:rFonts w:ascii="Arial" w:hAnsi="Arial" w:cs="Arial"/>
          <w:b/>
          <w:bCs/>
          <w:sz w:val="18"/>
          <w:szCs w:val="18"/>
        </w:rPr>
        <w:t xml:space="preserve">Categories of </w:t>
      </w:r>
      <w:r w:rsidR="00A370C5" w:rsidRPr="00CE0175">
        <w:rPr>
          <w:rFonts w:ascii="Arial" w:hAnsi="Arial" w:cs="Arial"/>
          <w:b/>
          <w:bCs/>
          <w:sz w:val="18"/>
          <w:szCs w:val="18"/>
        </w:rPr>
        <w:t>Company Personal Data</w:t>
      </w:r>
      <w:r w:rsidR="00DD0153" w:rsidRPr="00CE0175">
        <w:rPr>
          <w:rFonts w:ascii="Arial" w:hAnsi="Arial" w:cs="Arial"/>
          <w:b/>
          <w:bCs/>
          <w:sz w:val="18"/>
          <w:szCs w:val="18"/>
        </w:rPr>
        <w:t xml:space="preserve">: </w:t>
      </w:r>
      <w:r w:rsidR="00A370C5" w:rsidRPr="00CE0175">
        <w:rPr>
          <w:rFonts w:ascii="Arial" w:hAnsi="Arial" w:cs="Arial"/>
          <w:sz w:val="18"/>
          <w:szCs w:val="18"/>
        </w:rPr>
        <w:t xml:space="preserve">Vendor Processes the following categories of Company Personal Data: </w:t>
      </w:r>
      <w:r w:rsidR="00A370C5" w:rsidRPr="00CE0175">
        <w:rPr>
          <w:rFonts w:ascii="Arial" w:hAnsi="Arial" w:cs="Arial"/>
          <w:sz w:val="18"/>
          <w:szCs w:val="18"/>
          <w:highlight w:val="yellow"/>
        </w:rPr>
        <w:t>[  ]</w:t>
      </w:r>
    </w:p>
    <w:p w14:paraId="24F67D19" w14:textId="5891093B" w:rsidR="00A370C5" w:rsidRPr="00CE0175" w:rsidRDefault="00A370C5" w:rsidP="001823F4">
      <w:pPr>
        <w:pStyle w:val="BodyTextIndent"/>
        <w:ind w:left="0"/>
        <w:rPr>
          <w:rFonts w:ascii="Arial" w:hAnsi="Arial" w:cs="Arial"/>
          <w:sz w:val="18"/>
          <w:szCs w:val="18"/>
        </w:rPr>
      </w:pPr>
      <w:r w:rsidRPr="00CE0175">
        <w:rPr>
          <w:rFonts w:ascii="Arial" w:hAnsi="Arial" w:cs="Arial"/>
          <w:b/>
          <w:bCs/>
          <w:sz w:val="18"/>
          <w:szCs w:val="18"/>
        </w:rPr>
        <w:t xml:space="preserve">Types </w:t>
      </w:r>
      <w:r w:rsidR="00D0380B" w:rsidRPr="00CE0175">
        <w:rPr>
          <w:rFonts w:ascii="Arial" w:hAnsi="Arial" w:cs="Arial"/>
          <w:b/>
          <w:bCs/>
          <w:sz w:val="18"/>
          <w:szCs w:val="18"/>
        </w:rPr>
        <w:t xml:space="preserve">of </w:t>
      </w:r>
      <w:r w:rsidRPr="00CE0175">
        <w:rPr>
          <w:rFonts w:ascii="Arial" w:hAnsi="Arial" w:cs="Arial"/>
          <w:b/>
          <w:bCs/>
          <w:sz w:val="18"/>
          <w:szCs w:val="18"/>
        </w:rPr>
        <w:t>D</w:t>
      </w:r>
      <w:r w:rsidR="00D0380B" w:rsidRPr="00CE0175">
        <w:rPr>
          <w:rFonts w:ascii="Arial" w:hAnsi="Arial" w:cs="Arial"/>
          <w:b/>
          <w:bCs/>
          <w:sz w:val="18"/>
          <w:szCs w:val="18"/>
        </w:rPr>
        <w:t xml:space="preserve">ata </w:t>
      </w:r>
      <w:r w:rsidRPr="00CE0175">
        <w:rPr>
          <w:rFonts w:ascii="Arial" w:hAnsi="Arial" w:cs="Arial"/>
          <w:b/>
          <w:bCs/>
          <w:sz w:val="18"/>
          <w:szCs w:val="18"/>
        </w:rPr>
        <w:t>S</w:t>
      </w:r>
      <w:r w:rsidR="00D0380B" w:rsidRPr="00CE0175">
        <w:rPr>
          <w:rFonts w:ascii="Arial" w:hAnsi="Arial" w:cs="Arial"/>
          <w:b/>
          <w:bCs/>
          <w:sz w:val="18"/>
          <w:szCs w:val="18"/>
        </w:rPr>
        <w:t>ubjects</w:t>
      </w:r>
      <w:r w:rsidR="00DD0153" w:rsidRPr="00CE0175">
        <w:rPr>
          <w:rFonts w:ascii="Arial" w:hAnsi="Arial" w:cs="Arial"/>
          <w:b/>
          <w:bCs/>
          <w:sz w:val="18"/>
          <w:szCs w:val="18"/>
        </w:rPr>
        <w:t xml:space="preserve">: </w:t>
      </w:r>
      <w:r w:rsidRPr="00CE0175">
        <w:rPr>
          <w:rFonts w:ascii="Arial" w:hAnsi="Arial" w:cs="Arial"/>
          <w:sz w:val="18"/>
          <w:szCs w:val="18"/>
        </w:rPr>
        <w:t xml:space="preserve">Vendor Processes Company Personal Data of the following types of Data Subjects: </w:t>
      </w:r>
      <w:r w:rsidRPr="00CE0175">
        <w:rPr>
          <w:rFonts w:ascii="Arial" w:hAnsi="Arial" w:cs="Arial"/>
          <w:sz w:val="18"/>
          <w:szCs w:val="18"/>
          <w:highlight w:val="yellow"/>
        </w:rPr>
        <w:t>[ ]</w:t>
      </w:r>
    </w:p>
    <w:bookmarkEnd w:id="24"/>
    <w:p w14:paraId="278ECA09" w14:textId="5536B3FB" w:rsidR="001823F4" w:rsidRPr="00CE0175" w:rsidRDefault="001823F4" w:rsidP="001823F4">
      <w:pPr>
        <w:kinsoku w:val="0"/>
        <w:overflowPunct w:val="0"/>
        <w:autoSpaceDE w:val="0"/>
        <w:autoSpaceDN w:val="0"/>
        <w:adjustRightInd w:val="0"/>
        <w:spacing w:after="0" w:line="20" w:lineRule="exact"/>
        <w:ind w:left="159"/>
        <w:rPr>
          <w:rFonts w:ascii="Arial" w:hAnsi="Arial" w:cs="Arial"/>
          <w:sz w:val="18"/>
          <w:szCs w:val="18"/>
          <w:shd w:val="clear" w:color="auto" w:fill="FFFF00"/>
        </w:rPr>
      </w:pPr>
    </w:p>
    <w:p w14:paraId="2BE98CCB" w14:textId="77777777" w:rsidR="001823F4" w:rsidRPr="00CE0175" w:rsidRDefault="001823F4" w:rsidP="001823F4">
      <w:pPr>
        <w:kinsoku w:val="0"/>
        <w:overflowPunct w:val="0"/>
        <w:autoSpaceDE w:val="0"/>
        <w:autoSpaceDN w:val="0"/>
        <w:adjustRightInd w:val="0"/>
        <w:spacing w:after="0"/>
        <w:rPr>
          <w:rFonts w:ascii="Arial" w:hAnsi="Arial" w:cs="Arial"/>
          <w:sz w:val="18"/>
          <w:szCs w:val="18"/>
          <w:shd w:val="clear" w:color="auto" w:fill="FFFF00"/>
        </w:rPr>
      </w:pPr>
    </w:p>
    <w:p w14:paraId="39CB1333" w14:textId="77777777" w:rsidR="001823F4" w:rsidRPr="00CE0175" w:rsidRDefault="001823F4" w:rsidP="001823F4">
      <w:pPr>
        <w:rPr>
          <w:rFonts w:ascii="Arial" w:hAnsi="Arial" w:cs="Arial"/>
          <w:sz w:val="18"/>
          <w:szCs w:val="18"/>
          <w:shd w:val="clear" w:color="auto" w:fill="FFFF00"/>
          <w:vertAlign w:val="superscript"/>
        </w:rPr>
        <w:sectPr w:rsidR="001823F4" w:rsidRPr="00CE0175" w:rsidSect="001823F4">
          <w:pgSz w:w="12240" w:h="15840"/>
          <w:pgMar w:top="1440" w:right="1440" w:bottom="1440" w:left="1440" w:header="720" w:footer="720" w:gutter="0"/>
          <w:cols w:space="720"/>
          <w:docGrid w:linePitch="360"/>
        </w:sectPr>
      </w:pPr>
    </w:p>
    <w:p w14:paraId="7F07CD24" w14:textId="733AB0DA" w:rsidR="0055677D" w:rsidRPr="00CE0175" w:rsidRDefault="00D0380B" w:rsidP="002828EA">
      <w:pPr>
        <w:pStyle w:val="Heading1"/>
        <w:rPr>
          <w:rFonts w:ascii="Arial" w:hAnsi="Arial" w:cs="Arial"/>
          <w:sz w:val="18"/>
          <w:szCs w:val="18"/>
        </w:rPr>
      </w:pPr>
      <w:r w:rsidRPr="00CE0175">
        <w:rPr>
          <w:rFonts w:ascii="Arial" w:hAnsi="Arial" w:cs="Arial"/>
          <w:sz w:val="18"/>
          <w:szCs w:val="18"/>
        </w:rPr>
        <w:lastRenderedPageBreak/>
        <w:t xml:space="preserve">ANNEX </w:t>
      </w:r>
      <w:r w:rsidR="0055677D" w:rsidRPr="00CE0175">
        <w:rPr>
          <w:rFonts w:ascii="Arial" w:hAnsi="Arial" w:cs="Arial"/>
          <w:sz w:val="18"/>
          <w:szCs w:val="18"/>
        </w:rPr>
        <w:t>2</w:t>
      </w:r>
      <w:r w:rsidRPr="00CE0175">
        <w:rPr>
          <w:rFonts w:ascii="Arial" w:hAnsi="Arial" w:cs="Arial"/>
          <w:sz w:val="18"/>
          <w:szCs w:val="18"/>
        </w:rPr>
        <w:t xml:space="preserve">: </w:t>
      </w:r>
      <w:r w:rsidR="0055677D" w:rsidRPr="00CE0175">
        <w:rPr>
          <w:rFonts w:ascii="Arial" w:hAnsi="Arial" w:cs="Arial"/>
          <w:sz w:val="18"/>
          <w:szCs w:val="18"/>
        </w:rPr>
        <w:t>TECHNICAL AND ORGANIZATIONAL MEASURES</w:t>
      </w:r>
    </w:p>
    <w:p w14:paraId="2D9F91CF" w14:textId="3E6FF1BF" w:rsidR="0055677D" w:rsidRPr="00CE0175" w:rsidRDefault="00B75B48" w:rsidP="00395EFF">
      <w:pPr>
        <w:jc w:val="both"/>
        <w:rPr>
          <w:rFonts w:ascii="Arial" w:eastAsiaTheme="majorEastAsia" w:hAnsi="Arial" w:cs="Arial"/>
          <w:b/>
          <w:bCs/>
          <w:sz w:val="18"/>
          <w:szCs w:val="18"/>
        </w:rPr>
      </w:pPr>
      <w:bookmarkStart w:id="25" w:name="OLE_LINK24"/>
      <w:ins w:id="26" w:author="Torres, Patricia" w:date="2023-03-10T17:48:00Z">
        <w:r w:rsidRPr="00CE0175">
          <w:rPr>
            <w:rFonts w:ascii="Arial" w:hAnsi="Arial" w:cs="Arial"/>
            <w:sz w:val="18"/>
            <w:szCs w:val="18"/>
          </w:rPr>
          <w:t>The minimum technical and organizational measures to be applied by the Supplier for the provision of the Service</w:t>
        </w:r>
        <w:r w:rsidR="00491BAA" w:rsidRPr="00CE0175">
          <w:rPr>
            <w:rFonts w:ascii="Arial" w:hAnsi="Arial" w:cs="Arial"/>
            <w:sz w:val="18"/>
            <w:szCs w:val="18"/>
          </w:rPr>
          <w:t xml:space="preserve">s are </w:t>
        </w:r>
      </w:ins>
      <w:r w:rsidR="00FA02D8">
        <w:rPr>
          <w:rFonts w:ascii="Arial" w:hAnsi="Arial" w:cs="Arial"/>
          <w:sz w:val="18"/>
          <w:szCs w:val="18"/>
        </w:rPr>
        <w:t>available at</w:t>
      </w:r>
      <w:ins w:id="27" w:author="Torres, Patricia" w:date="2023-03-10T17:48:00Z">
        <w:r w:rsidR="00491BAA" w:rsidRPr="00CE0175">
          <w:rPr>
            <w:rFonts w:ascii="Arial" w:hAnsi="Arial" w:cs="Arial"/>
            <w:sz w:val="18"/>
            <w:szCs w:val="18"/>
          </w:rPr>
          <w:t xml:space="preserve">: </w:t>
        </w:r>
        <w:r w:rsidR="00491BAA" w:rsidRPr="00CE0175">
          <w:rPr>
            <w:rFonts w:ascii="Arial" w:hAnsi="Arial" w:cs="Arial"/>
            <w:sz w:val="18"/>
            <w:szCs w:val="18"/>
            <w:highlight w:val="yellow"/>
          </w:rPr>
          <w:t>[add link]</w:t>
        </w:r>
      </w:ins>
      <w:bookmarkEnd w:id="25"/>
      <w:del w:id="28" w:author="Torres, Patricia" w:date="2023-03-10T17:37:00Z">
        <w:r w:rsidR="0055677D" w:rsidRPr="00CE0175" w:rsidDel="009011B0">
          <w:rPr>
            <w:rFonts w:ascii="Arial" w:hAnsi="Arial" w:cs="Arial"/>
            <w:sz w:val="18"/>
            <w:szCs w:val="18"/>
          </w:rPr>
          <w:br w:type="page"/>
        </w:r>
      </w:del>
    </w:p>
    <w:p w14:paraId="32EDDF07" w14:textId="2938188D" w:rsidR="00631489" w:rsidRPr="00CE0175" w:rsidRDefault="0055677D" w:rsidP="0055677D">
      <w:pPr>
        <w:pStyle w:val="Heading1"/>
        <w:rPr>
          <w:rFonts w:ascii="Arial" w:hAnsi="Arial" w:cs="Arial"/>
          <w:sz w:val="18"/>
          <w:szCs w:val="18"/>
        </w:rPr>
      </w:pPr>
      <w:bookmarkStart w:id="29" w:name="OLE_LINK1"/>
      <w:r w:rsidRPr="00CE0175">
        <w:rPr>
          <w:rFonts w:ascii="Arial" w:hAnsi="Arial" w:cs="Arial"/>
          <w:sz w:val="18"/>
          <w:szCs w:val="18"/>
        </w:rPr>
        <w:lastRenderedPageBreak/>
        <w:t xml:space="preserve">ANNEX 3: </w:t>
      </w:r>
      <w:r w:rsidR="00631489" w:rsidRPr="00CE0175">
        <w:rPr>
          <w:rFonts w:ascii="Arial" w:hAnsi="Arial" w:cs="Arial"/>
          <w:sz w:val="18"/>
          <w:szCs w:val="18"/>
        </w:rPr>
        <w:t>LOCATION OF PROCESSING</w:t>
      </w:r>
    </w:p>
    <w:p w14:paraId="4341610B" w14:textId="77777777" w:rsidR="00B54D4C" w:rsidRPr="00CE0175" w:rsidRDefault="00B54D4C">
      <w:pPr>
        <w:pStyle w:val="BodyTextIndent"/>
        <w:numPr>
          <w:ilvl w:val="0"/>
          <w:numId w:val="15"/>
        </w:numPr>
        <w:spacing w:before="60" w:after="60"/>
        <w:ind w:left="426"/>
        <w:rPr>
          <w:ins w:id="30" w:author="Torres, Patricia" w:date="2023-03-10T17:49:00Z"/>
          <w:rFonts w:ascii="Arial" w:hAnsi="Arial" w:cs="Arial"/>
          <w:sz w:val="18"/>
          <w:szCs w:val="18"/>
        </w:rPr>
      </w:pPr>
      <w:bookmarkStart w:id="31" w:name="OLE_LINK30"/>
      <w:bookmarkEnd w:id="29"/>
      <w:commentRangeStart w:id="32"/>
      <w:ins w:id="33" w:author="Torres, Patricia" w:date="2023-03-10T17:49:00Z">
        <w:r w:rsidRPr="00CE0175">
          <w:rPr>
            <w:rFonts w:ascii="Arial" w:hAnsi="Arial" w:cs="Arial"/>
            <w:sz w:val="18"/>
            <w:szCs w:val="18"/>
          </w:rPr>
          <w:t>Name:</w:t>
        </w:r>
        <w:commentRangeEnd w:id="32"/>
        <w:r w:rsidRPr="00CE0175">
          <w:rPr>
            <w:rStyle w:val="CommentReference"/>
            <w:rFonts w:ascii="Arial" w:hAnsi="Arial" w:cs="Arial"/>
            <w:sz w:val="18"/>
            <w:szCs w:val="18"/>
            <w:lang w:val="es-ES"/>
          </w:rPr>
          <w:commentReference w:id="32"/>
        </w:r>
      </w:ins>
    </w:p>
    <w:p w14:paraId="3E34B857" w14:textId="77777777" w:rsidR="00B54D4C" w:rsidRPr="00CE0175" w:rsidRDefault="00B54D4C" w:rsidP="00B54D4C">
      <w:pPr>
        <w:pStyle w:val="BodyTextIndent"/>
        <w:spacing w:before="60" w:after="60"/>
        <w:ind w:left="426"/>
        <w:rPr>
          <w:ins w:id="36" w:author="Torres, Patricia" w:date="2023-03-10T17:49:00Z"/>
          <w:rFonts w:ascii="Arial" w:hAnsi="Arial" w:cs="Arial"/>
          <w:sz w:val="18"/>
          <w:szCs w:val="18"/>
        </w:rPr>
      </w:pPr>
      <w:ins w:id="37" w:author="Torres, Patricia" w:date="2023-03-10T17:49:00Z">
        <w:r w:rsidRPr="00CE0175">
          <w:rPr>
            <w:rFonts w:ascii="Arial" w:hAnsi="Arial" w:cs="Arial"/>
            <w:sz w:val="18"/>
            <w:szCs w:val="18"/>
          </w:rPr>
          <w:t>Address:</w:t>
        </w:r>
      </w:ins>
    </w:p>
    <w:bookmarkEnd w:id="31"/>
    <w:p w14:paraId="6812B30F" w14:textId="77777777" w:rsidR="00631489" w:rsidRPr="00CE0175" w:rsidRDefault="00631489">
      <w:pPr>
        <w:rPr>
          <w:rFonts w:ascii="Arial" w:eastAsiaTheme="majorEastAsia" w:hAnsi="Arial" w:cs="Arial"/>
          <w:b/>
          <w:bCs/>
          <w:sz w:val="18"/>
          <w:szCs w:val="18"/>
        </w:rPr>
      </w:pPr>
      <w:del w:id="38" w:author="Torres, Patricia" w:date="2023-03-10T17:49:00Z">
        <w:r w:rsidRPr="00CE0175" w:rsidDel="00B54D4C">
          <w:rPr>
            <w:rFonts w:ascii="Arial" w:hAnsi="Arial" w:cs="Arial"/>
            <w:sz w:val="18"/>
            <w:szCs w:val="18"/>
          </w:rPr>
          <w:br w:type="page"/>
        </w:r>
      </w:del>
    </w:p>
    <w:p w14:paraId="4501846E" w14:textId="62FD48E0" w:rsidR="002828EA" w:rsidRPr="00CE0175" w:rsidRDefault="00631489" w:rsidP="0055677D">
      <w:pPr>
        <w:pStyle w:val="Heading1"/>
        <w:rPr>
          <w:rFonts w:ascii="Arial" w:hAnsi="Arial" w:cs="Arial"/>
          <w:sz w:val="18"/>
          <w:szCs w:val="18"/>
        </w:rPr>
      </w:pPr>
      <w:commentRangeStart w:id="39"/>
      <w:r w:rsidRPr="00CE0175">
        <w:rPr>
          <w:rFonts w:ascii="Arial" w:hAnsi="Arial" w:cs="Arial"/>
          <w:sz w:val="18"/>
          <w:szCs w:val="18"/>
        </w:rPr>
        <w:lastRenderedPageBreak/>
        <w:t xml:space="preserve">ANNEX 4: </w:t>
      </w:r>
      <w:r w:rsidR="002828EA" w:rsidRPr="00CE0175">
        <w:rPr>
          <w:rFonts w:ascii="Arial" w:hAnsi="Arial" w:cs="Arial"/>
          <w:sz w:val="18"/>
          <w:szCs w:val="18"/>
        </w:rPr>
        <w:t>STANDARD CO</w:t>
      </w:r>
      <w:r w:rsidR="0055677D" w:rsidRPr="00CE0175">
        <w:rPr>
          <w:rFonts w:ascii="Arial" w:hAnsi="Arial" w:cs="Arial"/>
          <w:sz w:val="18"/>
          <w:szCs w:val="18"/>
        </w:rPr>
        <w:t>N</w:t>
      </w:r>
      <w:r w:rsidR="002828EA" w:rsidRPr="00CE0175">
        <w:rPr>
          <w:rFonts w:ascii="Arial" w:hAnsi="Arial" w:cs="Arial"/>
          <w:sz w:val="18"/>
          <w:szCs w:val="18"/>
        </w:rPr>
        <w:t>TRACTUAL CLAUSES OPERATIVE PROVISIONS</w:t>
      </w:r>
      <w:r w:rsidR="00B548A5" w:rsidRPr="00CE0175">
        <w:rPr>
          <w:rFonts w:ascii="Arial" w:hAnsi="Arial" w:cs="Arial"/>
          <w:sz w:val="18"/>
          <w:szCs w:val="18"/>
        </w:rPr>
        <w:t xml:space="preserve"> </w:t>
      </w:r>
      <w:r w:rsidR="002828EA" w:rsidRPr="00CE0175">
        <w:rPr>
          <w:rFonts w:ascii="Arial" w:hAnsi="Arial" w:cs="Arial"/>
          <w:sz w:val="18"/>
          <w:szCs w:val="18"/>
        </w:rPr>
        <w:t>AND ADDITIONAL TERMS</w:t>
      </w:r>
      <w:commentRangeEnd w:id="39"/>
      <w:r w:rsidRPr="00CE0175">
        <w:rPr>
          <w:rStyle w:val="CommentReference"/>
          <w:rFonts w:ascii="Arial" w:eastAsiaTheme="minorHAnsi" w:hAnsi="Arial" w:cs="Arial"/>
          <w:b w:val="0"/>
          <w:bCs w:val="0"/>
          <w:sz w:val="18"/>
          <w:szCs w:val="18"/>
        </w:rPr>
        <w:commentReference w:id="39"/>
      </w:r>
    </w:p>
    <w:p w14:paraId="3CE3FE84" w14:textId="77777777" w:rsidR="005359D7" w:rsidRPr="00CE0175" w:rsidRDefault="002828EA">
      <w:pPr>
        <w:pStyle w:val="BodyTextIndent"/>
        <w:numPr>
          <w:ilvl w:val="0"/>
          <w:numId w:val="13"/>
        </w:numPr>
        <w:ind w:left="360"/>
        <w:rPr>
          <w:rFonts w:ascii="Arial" w:hAnsi="Arial" w:cs="Arial"/>
          <w:sz w:val="18"/>
          <w:szCs w:val="18"/>
        </w:rPr>
      </w:pPr>
      <w:r w:rsidRPr="00CE0175">
        <w:rPr>
          <w:rFonts w:ascii="Arial" w:hAnsi="Arial" w:cs="Arial"/>
          <w:sz w:val="18"/>
          <w:szCs w:val="18"/>
        </w:rPr>
        <w:t xml:space="preserve">For purposes of the Controller-to-Processor Standard Contractual Clauses (Module 2), Company is the “data exporter” and Vendor is the “data importer.” The Parties agree to the following terms: </w:t>
      </w:r>
    </w:p>
    <w:p w14:paraId="43E2B101" w14:textId="196715F7" w:rsidR="005359D7" w:rsidRPr="00CE0175" w:rsidRDefault="002828EA">
      <w:pPr>
        <w:pStyle w:val="BodyTextIndent"/>
        <w:numPr>
          <w:ilvl w:val="1"/>
          <w:numId w:val="13"/>
        </w:numPr>
        <w:ind w:left="720"/>
        <w:rPr>
          <w:rFonts w:ascii="Arial" w:hAnsi="Arial" w:cs="Arial"/>
          <w:sz w:val="18"/>
          <w:szCs w:val="18"/>
        </w:rPr>
      </w:pPr>
      <w:r w:rsidRPr="00CE0175">
        <w:rPr>
          <w:rFonts w:ascii="Arial" w:hAnsi="Arial" w:cs="Arial"/>
          <w:sz w:val="18"/>
          <w:szCs w:val="18"/>
          <w:u w:val="single"/>
        </w:rPr>
        <w:t xml:space="preserve">Incorporation by </w:t>
      </w:r>
      <w:r w:rsidR="00CA175F" w:rsidRPr="00CE0175">
        <w:rPr>
          <w:rFonts w:ascii="Arial" w:hAnsi="Arial" w:cs="Arial"/>
          <w:sz w:val="18"/>
          <w:szCs w:val="18"/>
          <w:u w:val="single"/>
        </w:rPr>
        <w:t>R</w:t>
      </w:r>
      <w:r w:rsidRPr="00CE0175">
        <w:rPr>
          <w:rFonts w:ascii="Arial" w:hAnsi="Arial" w:cs="Arial"/>
          <w:sz w:val="18"/>
          <w:szCs w:val="18"/>
          <w:u w:val="single"/>
        </w:rPr>
        <w:t>eference</w:t>
      </w:r>
      <w:r w:rsidRPr="00CE0175">
        <w:rPr>
          <w:rFonts w:ascii="Arial" w:hAnsi="Arial" w:cs="Arial"/>
          <w:sz w:val="18"/>
          <w:szCs w:val="18"/>
        </w:rPr>
        <w:t>. The</w:t>
      </w:r>
      <w:r w:rsidR="00242699" w:rsidRPr="00CE0175">
        <w:rPr>
          <w:rFonts w:ascii="Arial" w:hAnsi="Arial" w:cs="Arial"/>
          <w:sz w:val="18"/>
          <w:szCs w:val="18"/>
        </w:rPr>
        <w:t xml:space="preserve"> Parties shall abide by and transfer Company Personal Data in accordance with the Controller-to-Process Standard Contractual Terms (Module 2), which are incorporated into this </w:t>
      </w:r>
      <w:r w:rsidRPr="00CE0175">
        <w:rPr>
          <w:rFonts w:ascii="Arial" w:hAnsi="Arial" w:cs="Arial"/>
          <w:sz w:val="18"/>
          <w:szCs w:val="18"/>
        </w:rPr>
        <w:t xml:space="preserve">DPA by reference. Each Party is deemed to have executed the Standard Contractual Clauses by executing this DPA. The information required for the purposes of the Appendix to the Standard Contractual Clauses is set out in Annex </w:t>
      </w:r>
      <w:r w:rsidR="000F2F3C" w:rsidRPr="00CE0175">
        <w:rPr>
          <w:rFonts w:ascii="Arial" w:hAnsi="Arial" w:cs="Arial"/>
          <w:sz w:val="18"/>
          <w:szCs w:val="18"/>
        </w:rPr>
        <w:t xml:space="preserve">2 (technical and organizational measures) and Annex </w:t>
      </w:r>
      <w:r w:rsidR="007E4570" w:rsidRPr="00CE0175">
        <w:rPr>
          <w:rFonts w:ascii="Arial" w:hAnsi="Arial" w:cs="Arial"/>
          <w:sz w:val="18"/>
          <w:szCs w:val="18"/>
        </w:rPr>
        <w:t>5</w:t>
      </w:r>
      <w:r w:rsidR="000F2F3C" w:rsidRPr="00CE0175">
        <w:rPr>
          <w:rFonts w:ascii="Arial" w:hAnsi="Arial" w:cs="Arial"/>
          <w:sz w:val="18"/>
          <w:szCs w:val="18"/>
        </w:rPr>
        <w:t xml:space="preserve"> (description of processing)</w:t>
      </w:r>
      <w:r w:rsidRPr="00CE0175">
        <w:rPr>
          <w:rFonts w:ascii="Arial" w:hAnsi="Arial" w:cs="Arial"/>
          <w:sz w:val="18"/>
          <w:szCs w:val="18"/>
        </w:rPr>
        <w:t>.</w:t>
      </w:r>
    </w:p>
    <w:p w14:paraId="63CDF3E3" w14:textId="77777777" w:rsidR="005359D7" w:rsidRPr="00CE0175" w:rsidRDefault="002828EA">
      <w:pPr>
        <w:pStyle w:val="BodyTextIndent"/>
        <w:numPr>
          <w:ilvl w:val="1"/>
          <w:numId w:val="13"/>
        </w:numPr>
        <w:ind w:left="720"/>
        <w:rPr>
          <w:rFonts w:ascii="Arial" w:hAnsi="Arial" w:cs="Arial"/>
          <w:sz w:val="18"/>
          <w:szCs w:val="18"/>
        </w:rPr>
      </w:pPr>
      <w:r w:rsidRPr="00CE0175">
        <w:rPr>
          <w:rFonts w:ascii="Arial" w:hAnsi="Arial" w:cs="Arial"/>
          <w:sz w:val="18"/>
          <w:szCs w:val="18"/>
          <w:u w:val="single"/>
        </w:rPr>
        <w:t>Docking Clause.</w:t>
      </w:r>
      <w:r w:rsidRPr="00CE0175">
        <w:rPr>
          <w:rFonts w:ascii="Arial" w:hAnsi="Arial" w:cs="Arial"/>
          <w:b/>
          <w:bCs/>
          <w:sz w:val="18"/>
          <w:szCs w:val="18"/>
        </w:rPr>
        <w:t xml:space="preserve"> </w:t>
      </w:r>
      <w:r w:rsidRPr="00CE0175">
        <w:rPr>
          <w:rFonts w:ascii="Arial" w:hAnsi="Arial" w:cs="Arial"/>
          <w:sz w:val="18"/>
          <w:szCs w:val="18"/>
        </w:rPr>
        <w:t>The option under Clause 7 of the Standard Contractual Clauses shall not apply.</w:t>
      </w:r>
    </w:p>
    <w:p w14:paraId="02EE78B2" w14:textId="77777777" w:rsidR="005359D7" w:rsidRPr="00CE0175" w:rsidRDefault="00242699">
      <w:pPr>
        <w:pStyle w:val="BodyTextIndent"/>
        <w:numPr>
          <w:ilvl w:val="1"/>
          <w:numId w:val="13"/>
        </w:numPr>
        <w:ind w:left="720"/>
        <w:rPr>
          <w:rFonts w:ascii="Arial" w:hAnsi="Arial" w:cs="Arial"/>
          <w:sz w:val="18"/>
          <w:szCs w:val="18"/>
        </w:rPr>
      </w:pPr>
      <w:r w:rsidRPr="00CE0175">
        <w:rPr>
          <w:rFonts w:ascii="Arial" w:hAnsi="Arial" w:cs="Arial"/>
          <w:sz w:val="18"/>
          <w:szCs w:val="18"/>
          <w:u w:val="single"/>
        </w:rPr>
        <w:t>Onward Transfers</w:t>
      </w:r>
      <w:r w:rsidRPr="00CE0175">
        <w:rPr>
          <w:rFonts w:ascii="Arial" w:hAnsi="Arial" w:cs="Arial"/>
          <w:sz w:val="18"/>
          <w:szCs w:val="18"/>
        </w:rPr>
        <w:t xml:space="preserve">. </w:t>
      </w:r>
      <w:r w:rsidR="00A76DBE" w:rsidRPr="00CE0175">
        <w:rPr>
          <w:rFonts w:ascii="Arial" w:hAnsi="Arial" w:cs="Arial"/>
          <w:sz w:val="18"/>
          <w:szCs w:val="18"/>
        </w:rPr>
        <w:t>For the purposes of Clause 8.8 of the Standard Contractual Clauses, Vendor is responsible for executing Standard Contractual Clauses with any third party or ensuring third party’s compliance with the requirements set out in Clause 8.8 of the Standard Contractual Clauses.</w:t>
      </w:r>
    </w:p>
    <w:p w14:paraId="0C5DD0A2" w14:textId="5EAFBE41" w:rsidR="005359D7" w:rsidRPr="00CE0175" w:rsidRDefault="00CA175F">
      <w:pPr>
        <w:pStyle w:val="BodyTextIndent"/>
        <w:numPr>
          <w:ilvl w:val="1"/>
          <w:numId w:val="13"/>
        </w:numPr>
        <w:ind w:left="720"/>
        <w:rPr>
          <w:rFonts w:ascii="Arial" w:hAnsi="Arial" w:cs="Arial"/>
          <w:sz w:val="18"/>
          <w:szCs w:val="18"/>
        </w:rPr>
      </w:pPr>
      <w:r w:rsidRPr="00CE0175">
        <w:rPr>
          <w:rFonts w:ascii="Arial" w:hAnsi="Arial" w:cs="Arial"/>
          <w:sz w:val="18"/>
          <w:szCs w:val="18"/>
          <w:u w:val="single"/>
        </w:rPr>
        <w:t>Authorization of Subprocessors</w:t>
      </w:r>
      <w:r w:rsidRPr="00CE0175">
        <w:rPr>
          <w:rFonts w:ascii="Arial" w:hAnsi="Arial" w:cs="Arial"/>
          <w:sz w:val="18"/>
          <w:szCs w:val="18"/>
        </w:rPr>
        <w:t xml:space="preserve">. </w:t>
      </w:r>
      <w:r w:rsidR="00A76DBE" w:rsidRPr="00CE0175">
        <w:rPr>
          <w:rFonts w:ascii="Arial" w:hAnsi="Arial" w:cs="Arial"/>
          <w:sz w:val="18"/>
          <w:szCs w:val="18"/>
        </w:rPr>
        <w:t xml:space="preserve">For the purposes of Clause 9 of the Standard Contractual Clauses, Option 1 (Specific Prior Authorisation) is selected and the process and time period for Subprocessors shall be as described in Section </w:t>
      </w:r>
      <w:r w:rsidR="00534C6A" w:rsidRPr="00CE0175">
        <w:rPr>
          <w:rFonts w:ascii="Arial" w:hAnsi="Arial" w:cs="Arial"/>
          <w:sz w:val="18"/>
          <w:szCs w:val="18"/>
        </w:rPr>
        <w:t>5</w:t>
      </w:r>
      <w:r w:rsidR="00A76DBE" w:rsidRPr="00CE0175">
        <w:rPr>
          <w:rFonts w:ascii="Arial" w:hAnsi="Arial" w:cs="Arial"/>
          <w:sz w:val="18"/>
          <w:szCs w:val="18"/>
        </w:rPr>
        <w:t xml:space="preserve"> of this DPA. </w:t>
      </w:r>
    </w:p>
    <w:p w14:paraId="19F57453" w14:textId="77777777" w:rsidR="00EE7CEE" w:rsidRPr="00CE0175" w:rsidRDefault="00CA175F">
      <w:pPr>
        <w:pStyle w:val="BodyTextIndent"/>
        <w:numPr>
          <w:ilvl w:val="1"/>
          <w:numId w:val="13"/>
        </w:numPr>
        <w:ind w:left="720"/>
        <w:rPr>
          <w:rFonts w:ascii="Arial" w:hAnsi="Arial" w:cs="Arial"/>
          <w:sz w:val="18"/>
          <w:szCs w:val="18"/>
        </w:rPr>
      </w:pPr>
      <w:r w:rsidRPr="00CE0175">
        <w:rPr>
          <w:rFonts w:ascii="Arial" w:hAnsi="Arial" w:cs="Arial"/>
          <w:sz w:val="18"/>
          <w:szCs w:val="18"/>
          <w:u w:val="single"/>
        </w:rPr>
        <w:t>Subprocessors and Onward Transfers</w:t>
      </w:r>
      <w:r w:rsidRPr="00CE0175">
        <w:rPr>
          <w:rFonts w:ascii="Arial" w:hAnsi="Arial" w:cs="Arial"/>
          <w:sz w:val="18"/>
          <w:szCs w:val="18"/>
        </w:rPr>
        <w:t xml:space="preserve">. </w:t>
      </w:r>
      <w:r w:rsidR="00A76DBE" w:rsidRPr="00CE0175">
        <w:rPr>
          <w:rFonts w:ascii="Arial" w:hAnsi="Arial" w:cs="Arial"/>
          <w:sz w:val="18"/>
          <w:szCs w:val="18"/>
        </w:rPr>
        <w:t xml:space="preserve">For the purposes of Clause 9(b) of the Standard Contractual Clauses, Vendor must require that a Subprocessor enter into Standard Contractual Clauses if it engages its own Subprocessor to Process Company Personal Data in a </w:t>
      </w:r>
      <w:r w:rsidR="00242699" w:rsidRPr="00CE0175">
        <w:rPr>
          <w:rFonts w:ascii="Arial" w:hAnsi="Arial" w:cs="Arial"/>
          <w:sz w:val="18"/>
          <w:szCs w:val="18"/>
        </w:rPr>
        <w:t>Third Country</w:t>
      </w:r>
      <w:r w:rsidR="00A76DBE" w:rsidRPr="00CE0175">
        <w:rPr>
          <w:rFonts w:ascii="Arial" w:hAnsi="Arial" w:cs="Arial"/>
          <w:sz w:val="18"/>
          <w:szCs w:val="18"/>
        </w:rPr>
        <w:t xml:space="preserve">. </w:t>
      </w:r>
    </w:p>
    <w:p w14:paraId="6FA10F89" w14:textId="2672B779" w:rsidR="00CA175F" w:rsidRPr="00CE0175" w:rsidRDefault="00CA175F">
      <w:pPr>
        <w:pStyle w:val="BodyTextIndent"/>
        <w:numPr>
          <w:ilvl w:val="1"/>
          <w:numId w:val="13"/>
        </w:numPr>
        <w:ind w:left="720"/>
        <w:rPr>
          <w:rFonts w:ascii="Arial" w:hAnsi="Arial" w:cs="Arial"/>
          <w:sz w:val="18"/>
          <w:szCs w:val="18"/>
        </w:rPr>
      </w:pPr>
      <w:r w:rsidRPr="00CE0175">
        <w:rPr>
          <w:rFonts w:ascii="Arial" w:hAnsi="Arial" w:cs="Arial"/>
          <w:sz w:val="18"/>
          <w:szCs w:val="18"/>
          <w:u w:val="single"/>
        </w:rPr>
        <w:t>Supervisory Authority</w:t>
      </w:r>
      <w:r w:rsidRPr="00CE0175">
        <w:rPr>
          <w:rFonts w:ascii="Arial" w:hAnsi="Arial" w:cs="Arial"/>
          <w:sz w:val="18"/>
          <w:szCs w:val="18"/>
        </w:rPr>
        <w:t xml:space="preserve">. </w:t>
      </w:r>
      <w:r w:rsidR="00A76DBE" w:rsidRPr="00CE0175">
        <w:rPr>
          <w:rFonts w:ascii="Arial" w:hAnsi="Arial" w:cs="Arial"/>
          <w:sz w:val="18"/>
          <w:szCs w:val="18"/>
        </w:rPr>
        <w:t>Clause 13(a) of the Standard Contractual Clauses shall apply as follows:</w:t>
      </w:r>
    </w:p>
    <w:p w14:paraId="46FD5321" w14:textId="77777777" w:rsidR="00CA175F" w:rsidRPr="00CE0175" w:rsidRDefault="00A76DBE" w:rsidP="005359D7">
      <w:pPr>
        <w:pStyle w:val="BodyTextIndent"/>
        <w:rPr>
          <w:rFonts w:ascii="Arial" w:hAnsi="Arial" w:cs="Arial"/>
          <w:sz w:val="18"/>
          <w:szCs w:val="18"/>
        </w:rPr>
      </w:pPr>
      <w:r w:rsidRPr="00CE0175">
        <w:rPr>
          <w:rFonts w:ascii="Arial" w:hAnsi="Arial" w:cs="Arial"/>
          <w:sz w:val="18"/>
          <w:szCs w:val="18"/>
        </w:rPr>
        <w:t xml:space="preserve">The supervisory authority with responsibility for ensuring compliance by the data exporter with Regulation (EU) 2016/679 as regards the data transfer, as indicated in Annex I.C, shall act as competent supervisory authority. </w:t>
      </w:r>
    </w:p>
    <w:p w14:paraId="5A3EA052" w14:textId="77777777" w:rsidR="005359D7" w:rsidRPr="00CE0175" w:rsidRDefault="00CA175F">
      <w:pPr>
        <w:pStyle w:val="BodyTextIndent"/>
        <w:numPr>
          <w:ilvl w:val="1"/>
          <w:numId w:val="13"/>
        </w:numPr>
        <w:ind w:left="720"/>
        <w:rPr>
          <w:rFonts w:ascii="Arial" w:hAnsi="Arial" w:cs="Arial"/>
          <w:sz w:val="18"/>
          <w:szCs w:val="18"/>
        </w:rPr>
      </w:pPr>
      <w:r w:rsidRPr="00CE0175">
        <w:rPr>
          <w:rFonts w:ascii="Arial" w:hAnsi="Arial" w:cs="Arial"/>
          <w:sz w:val="18"/>
          <w:szCs w:val="18"/>
          <w:u w:val="single"/>
        </w:rPr>
        <w:t>Government Access Requests</w:t>
      </w:r>
      <w:r w:rsidRPr="00CE0175">
        <w:rPr>
          <w:rFonts w:ascii="Arial" w:hAnsi="Arial" w:cs="Arial"/>
          <w:sz w:val="18"/>
          <w:szCs w:val="18"/>
        </w:rPr>
        <w:t xml:space="preserve">. </w:t>
      </w:r>
      <w:r w:rsidR="00A76DBE" w:rsidRPr="00CE0175">
        <w:rPr>
          <w:rFonts w:ascii="Arial" w:hAnsi="Arial" w:cs="Arial"/>
          <w:sz w:val="18"/>
          <w:szCs w:val="18"/>
        </w:rPr>
        <w:t>For the purposes of Clause 15(1)(a) of the Standard Contractual Clauses, Vendor shall notify Company (only) and not the Data Subject(s) in case of government access requests.</w:t>
      </w:r>
    </w:p>
    <w:p w14:paraId="7220DB9E" w14:textId="335EE331" w:rsidR="00CA175F" w:rsidRPr="00CE0175" w:rsidRDefault="00CA175F">
      <w:pPr>
        <w:pStyle w:val="BodyTextIndent"/>
        <w:numPr>
          <w:ilvl w:val="1"/>
          <w:numId w:val="13"/>
        </w:numPr>
        <w:ind w:left="720"/>
        <w:rPr>
          <w:rFonts w:ascii="Arial" w:hAnsi="Arial" w:cs="Arial"/>
          <w:sz w:val="18"/>
          <w:szCs w:val="18"/>
        </w:rPr>
      </w:pPr>
      <w:r w:rsidRPr="00CE0175">
        <w:rPr>
          <w:rFonts w:ascii="Arial" w:hAnsi="Arial" w:cs="Arial"/>
          <w:color w:val="000000"/>
          <w:sz w:val="18"/>
          <w:szCs w:val="18"/>
          <w:u w:val="single"/>
        </w:rPr>
        <w:t>Governing Law and Jurisdiction</w:t>
      </w:r>
      <w:r w:rsidRPr="00CE0175">
        <w:rPr>
          <w:rFonts w:ascii="Arial" w:hAnsi="Arial" w:cs="Arial"/>
          <w:color w:val="000000"/>
          <w:sz w:val="18"/>
          <w:szCs w:val="18"/>
        </w:rPr>
        <w:t xml:space="preserve">. </w:t>
      </w:r>
      <w:r w:rsidR="00A76DBE" w:rsidRPr="00CE0175">
        <w:rPr>
          <w:rFonts w:ascii="Arial" w:hAnsi="Arial" w:cs="Arial"/>
          <w:color w:val="000000"/>
          <w:sz w:val="18"/>
          <w:szCs w:val="18"/>
        </w:rPr>
        <w:t xml:space="preserve">For the purposes of Clause 17 and Clause 18 of the Standard Contractual Clauses, the Member State for purposes of governing law and jurisdiction shall be </w:t>
      </w:r>
      <w:commentRangeStart w:id="42"/>
      <w:r w:rsidR="00A76DBE" w:rsidRPr="00CE0175">
        <w:rPr>
          <w:rFonts w:ascii="Arial" w:hAnsi="Arial" w:cs="Arial"/>
          <w:color w:val="000000"/>
          <w:sz w:val="18"/>
          <w:szCs w:val="18"/>
        </w:rPr>
        <w:t>Germany</w:t>
      </w:r>
      <w:commentRangeEnd w:id="42"/>
      <w:r w:rsidR="00534C6A" w:rsidRPr="00CE0175">
        <w:rPr>
          <w:rStyle w:val="CommentReference"/>
          <w:rFonts w:ascii="Arial" w:hAnsi="Arial" w:cs="Arial"/>
          <w:sz w:val="18"/>
          <w:szCs w:val="18"/>
        </w:rPr>
        <w:commentReference w:id="42"/>
      </w:r>
      <w:r w:rsidR="00A76DBE" w:rsidRPr="00CE0175">
        <w:rPr>
          <w:rFonts w:ascii="Arial" w:hAnsi="Arial" w:cs="Arial"/>
          <w:color w:val="000000"/>
          <w:sz w:val="18"/>
          <w:szCs w:val="18"/>
        </w:rPr>
        <w:t>.</w:t>
      </w:r>
    </w:p>
    <w:p w14:paraId="189D9CBC" w14:textId="3DE92AD4" w:rsidR="00837882" w:rsidRPr="00CE0175" w:rsidRDefault="00837882">
      <w:pPr>
        <w:pStyle w:val="BodyTextIndent"/>
        <w:numPr>
          <w:ilvl w:val="0"/>
          <w:numId w:val="13"/>
        </w:numPr>
        <w:ind w:left="360"/>
        <w:rPr>
          <w:rFonts w:ascii="Arial" w:hAnsi="Arial" w:cs="Arial"/>
          <w:sz w:val="18"/>
          <w:szCs w:val="18"/>
        </w:rPr>
      </w:pPr>
      <w:r w:rsidRPr="00CE0175">
        <w:rPr>
          <w:rFonts w:ascii="Arial" w:hAnsi="Arial" w:cs="Arial"/>
          <w:sz w:val="18"/>
          <w:szCs w:val="18"/>
        </w:rPr>
        <w:t xml:space="preserve">In case of any transfers of Company Personal Data from the United Kingdom and/or transfers of Company Personal Data from Switzerland subject exclusively to </w:t>
      </w:r>
      <w:r w:rsidR="001862F7" w:rsidRPr="00CE0175">
        <w:rPr>
          <w:rFonts w:ascii="Arial" w:hAnsi="Arial" w:cs="Arial"/>
          <w:sz w:val="18"/>
          <w:szCs w:val="18"/>
        </w:rPr>
        <w:t xml:space="preserve">Swiss </w:t>
      </w:r>
      <w:r w:rsidR="00BB6CFC" w:rsidRPr="00CE0175">
        <w:rPr>
          <w:rFonts w:ascii="Arial" w:hAnsi="Arial" w:cs="Arial"/>
          <w:sz w:val="18"/>
          <w:szCs w:val="18"/>
        </w:rPr>
        <w:t>Data Protection Law</w:t>
      </w:r>
      <w:r w:rsidRPr="00CE0175">
        <w:rPr>
          <w:rFonts w:ascii="Arial" w:hAnsi="Arial" w:cs="Arial"/>
          <w:sz w:val="18"/>
          <w:szCs w:val="18"/>
        </w:rPr>
        <w:t xml:space="preserve">, (i) general and specific references in the </w:t>
      </w:r>
      <w:r w:rsidR="00CA175F" w:rsidRPr="00CE0175">
        <w:rPr>
          <w:rFonts w:ascii="Arial" w:hAnsi="Arial" w:cs="Arial"/>
          <w:sz w:val="18"/>
          <w:szCs w:val="18"/>
        </w:rPr>
        <w:t xml:space="preserve">Standard Contractual Clauses </w:t>
      </w:r>
      <w:r w:rsidRPr="00CE0175">
        <w:rPr>
          <w:rFonts w:ascii="Arial" w:hAnsi="Arial" w:cs="Arial"/>
          <w:sz w:val="18"/>
          <w:szCs w:val="18"/>
        </w:rPr>
        <w:t xml:space="preserve">to GDPR or EU or EEA Member State law shall have the same meaning as the equivalent reference in </w:t>
      </w:r>
      <w:r w:rsidR="00CA175F" w:rsidRPr="00CE0175">
        <w:rPr>
          <w:rFonts w:ascii="Arial" w:hAnsi="Arial" w:cs="Arial"/>
          <w:sz w:val="18"/>
          <w:szCs w:val="18"/>
        </w:rPr>
        <w:t xml:space="preserve">UK </w:t>
      </w:r>
      <w:r w:rsidR="00BB6CFC" w:rsidRPr="00CE0175">
        <w:rPr>
          <w:rFonts w:ascii="Arial" w:hAnsi="Arial" w:cs="Arial"/>
          <w:sz w:val="18"/>
          <w:szCs w:val="18"/>
        </w:rPr>
        <w:t>Data Protection Laws</w:t>
      </w:r>
      <w:r w:rsidR="00CA175F" w:rsidRPr="00CE0175">
        <w:rPr>
          <w:rFonts w:ascii="Arial" w:hAnsi="Arial" w:cs="Arial"/>
          <w:sz w:val="18"/>
          <w:szCs w:val="18"/>
        </w:rPr>
        <w:t xml:space="preserve"> </w:t>
      </w:r>
      <w:r w:rsidRPr="00CE0175">
        <w:rPr>
          <w:rFonts w:ascii="Arial" w:hAnsi="Arial" w:cs="Arial"/>
          <w:sz w:val="18"/>
          <w:szCs w:val="18"/>
        </w:rPr>
        <w:t xml:space="preserve">or Swiss Data Protection Law, as applicable; and (ii) any other obligation in the </w:t>
      </w:r>
      <w:r w:rsidR="00CA175F" w:rsidRPr="00CE0175">
        <w:rPr>
          <w:rFonts w:ascii="Arial" w:hAnsi="Arial" w:cs="Arial"/>
          <w:sz w:val="18"/>
          <w:szCs w:val="18"/>
        </w:rPr>
        <w:t xml:space="preserve">Standard Contractual Clauses </w:t>
      </w:r>
      <w:r w:rsidRPr="00CE0175">
        <w:rPr>
          <w:rFonts w:ascii="Arial" w:hAnsi="Arial" w:cs="Arial"/>
          <w:sz w:val="18"/>
          <w:szCs w:val="18"/>
        </w:rPr>
        <w:t xml:space="preserve">determined by the EEA Member State in which the data exporter or Data Subject is established shall refer to an obligation under UK </w:t>
      </w:r>
      <w:r w:rsidR="00BB6CFC" w:rsidRPr="00CE0175">
        <w:rPr>
          <w:rFonts w:ascii="Arial" w:hAnsi="Arial" w:cs="Arial"/>
          <w:sz w:val="18"/>
          <w:szCs w:val="18"/>
        </w:rPr>
        <w:t>Data Protection Laws</w:t>
      </w:r>
      <w:r w:rsidRPr="00CE0175">
        <w:rPr>
          <w:rFonts w:ascii="Arial" w:hAnsi="Arial" w:cs="Arial"/>
          <w:sz w:val="18"/>
          <w:szCs w:val="18"/>
        </w:rPr>
        <w:t xml:space="preserve"> or Swiss Data Protection Law, as applicable. In respect of data transfers governed by Swiss Data Protection Law, the </w:t>
      </w:r>
      <w:r w:rsidR="00CA175F" w:rsidRPr="00CE0175">
        <w:rPr>
          <w:rFonts w:ascii="Arial" w:hAnsi="Arial" w:cs="Arial"/>
          <w:sz w:val="18"/>
          <w:szCs w:val="18"/>
        </w:rPr>
        <w:t xml:space="preserve">Standard Contractual Clauses </w:t>
      </w:r>
      <w:r w:rsidRPr="00CE0175">
        <w:rPr>
          <w:rFonts w:ascii="Arial" w:hAnsi="Arial" w:cs="Arial"/>
          <w:sz w:val="18"/>
          <w:szCs w:val="18"/>
        </w:rPr>
        <w:t>also apply to the transfer of information relating to an identified or identifiable legal entity where such information is protected similarly as Company Personal Data under Swiss Data Protection Law until such laws are amended to no longer apply to a legal entity.</w:t>
      </w:r>
    </w:p>
    <w:p w14:paraId="4C358779" w14:textId="0E4D565F" w:rsidR="00006B51" w:rsidRPr="00CE0175" w:rsidRDefault="00006B51" w:rsidP="001823F4">
      <w:pPr>
        <w:pStyle w:val="BodyTextIndent"/>
        <w:ind w:left="0"/>
        <w:rPr>
          <w:rFonts w:ascii="Arial" w:hAnsi="Arial" w:cs="Arial"/>
          <w:sz w:val="18"/>
          <w:szCs w:val="18"/>
        </w:rPr>
      </w:pPr>
      <w:r w:rsidRPr="00CE0175">
        <w:rPr>
          <w:rFonts w:ascii="Arial" w:hAnsi="Arial" w:cs="Arial"/>
          <w:sz w:val="18"/>
          <w:szCs w:val="18"/>
        </w:rPr>
        <w:br w:type="page"/>
      </w:r>
    </w:p>
    <w:p w14:paraId="47F74537" w14:textId="351CDBB0" w:rsidR="001823F4" w:rsidRPr="00CE0175" w:rsidRDefault="00006B51" w:rsidP="00006B51">
      <w:pPr>
        <w:pStyle w:val="BodyTextIndent"/>
        <w:ind w:left="0"/>
        <w:jc w:val="center"/>
        <w:rPr>
          <w:rFonts w:ascii="Arial" w:hAnsi="Arial" w:cs="Arial"/>
          <w:b/>
          <w:bCs/>
          <w:sz w:val="18"/>
          <w:szCs w:val="18"/>
        </w:rPr>
      </w:pPr>
      <w:r w:rsidRPr="00CE0175">
        <w:rPr>
          <w:rFonts w:ascii="Arial" w:hAnsi="Arial" w:cs="Arial"/>
          <w:b/>
          <w:bCs/>
          <w:sz w:val="18"/>
          <w:szCs w:val="18"/>
        </w:rPr>
        <w:lastRenderedPageBreak/>
        <w:t xml:space="preserve">ANNEX </w:t>
      </w:r>
      <w:r w:rsidR="001862F7" w:rsidRPr="00CE0175">
        <w:rPr>
          <w:rFonts w:ascii="Arial" w:hAnsi="Arial" w:cs="Arial"/>
          <w:b/>
          <w:bCs/>
          <w:sz w:val="18"/>
          <w:szCs w:val="18"/>
        </w:rPr>
        <w:t>5</w:t>
      </w:r>
      <w:r w:rsidRPr="00CE0175">
        <w:rPr>
          <w:rFonts w:ascii="Arial" w:hAnsi="Arial" w:cs="Arial"/>
          <w:b/>
          <w:bCs/>
          <w:sz w:val="18"/>
          <w:szCs w:val="18"/>
        </w:rPr>
        <w:t xml:space="preserve">: </w:t>
      </w:r>
      <w:r w:rsidR="005359D7" w:rsidRPr="00CE0175">
        <w:rPr>
          <w:rFonts w:ascii="Arial" w:hAnsi="Arial" w:cs="Arial"/>
          <w:b/>
          <w:bCs/>
          <w:sz w:val="18"/>
          <w:szCs w:val="18"/>
        </w:rPr>
        <w:t>DESCRIPTION OF PROCESSING/TRANSFER</w:t>
      </w:r>
    </w:p>
    <w:p w14:paraId="4487A6F2" w14:textId="34407009" w:rsidR="001E5185" w:rsidRPr="00CE0175" w:rsidRDefault="001E5185" w:rsidP="001E5185">
      <w:pPr>
        <w:shd w:val="clear" w:color="auto" w:fill="FFFFFF"/>
        <w:spacing w:before="240" w:after="120" w:line="312" w:lineRule="atLeast"/>
        <w:jc w:val="both"/>
        <w:rPr>
          <w:rFonts w:ascii="Arial" w:hAnsi="Arial" w:cs="Arial"/>
          <w:b/>
          <w:bCs/>
          <w:sz w:val="18"/>
          <w:szCs w:val="18"/>
        </w:rPr>
      </w:pPr>
      <w:r w:rsidRPr="00CE0175">
        <w:rPr>
          <w:rFonts w:ascii="Arial" w:hAnsi="Arial" w:cs="Arial"/>
          <w:b/>
          <w:bCs/>
          <w:sz w:val="18"/>
          <w:szCs w:val="18"/>
        </w:rPr>
        <w:t>1.   LIST OF PARTIES</w:t>
      </w:r>
    </w:p>
    <w:p w14:paraId="231C70B3" w14:textId="77777777" w:rsidR="001E5185" w:rsidRPr="00CE0175" w:rsidRDefault="001E5185" w:rsidP="001E5185">
      <w:pPr>
        <w:spacing w:before="120" w:line="312" w:lineRule="atLeast"/>
        <w:jc w:val="both"/>
        <w:rPr>
          <w:rFonts w:ascii="Arial" w:hAnsi="Arial" w:cs="Arial"/>
          <w:b/>
          <w:sz w:val="18"/>
          <w:szCs w:val="18"/>
        </w:rPr>
      </w:pPr>
      <w:r w:rsidRPr="00CE0175">
        <w:rPr>
          <w:rFonts w:ascii="Arial" w:hAnsi="Arial" w:cs="Arial"/>
          <w:b/>
          <w:sz w:val="18"/>
          <w:szCs w:val="18"/>
        </w:rPr>
        <w:t>Data exporter(s):</w:t>
      </w:r>
    </w:p>
    <w:p w14:paraId="151C5441" w14:textId="77777777" w:rsidR="001E5185" w:rsidRPr="00CE0175" w:rsidRDefault="001E5185" w:rsidP="001E5185">
      <w:pPr>
        <w:jc w:val="both"/>
        <w:rPr>
          <w:rFonts w:ascii="Arial" w:hAnsi="Arial" w:cs="Arial"/>
          <w:sz w:val="18"/>
          <w:szCs w:val="18"/>
        </w:rPr>
      </w:pPr>
      <w:r w:rsidRPr="00CE0175">
        <w:rPr>
          <w:rFonts w:ascii="Arial" w:hAnsi="Arial" w:cs="Arial"/>
          <w:sz w:val="18"/>
          <w:szCs w:val="18"/>
        </w:rPr>
        <w:t>Name: _________________________</w:t>
      </w:r>
    </w:p>
    <w:p w14:paraId="7AD8F131"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Address: _________</w:t>
      </w:r>
    </w:p>
    <w:p w14:paraId="21B368E2"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Contact person’s name, position and contact details: _________________________</w:t>
      </w:r>
    </w:p>
    <w:p w14:paraId="7ACB69FC" w14:textId="49BAB6FA" w:rsidR="001E5185" w:rsidRPr="00CE0175" w:rsidRDefault="00C01509" w:rsidP="001E5185">
      <w:pPr>
        <w:spacing w:before="120" w:line="312" w:lineRule="atLeast"/>
        <w:jc w:val="both"/>
        <w:rPr>
          <w:rFonts w:ascii="Arial" w:hAnsi="Arial" w:cs="Arial"/>
          <w:sz w:val="18"/>
          <w:szCs w:val="18"/>
        </w:rPr>
      </w:pPr>
      <w:hyperlink r:id="rId26" w:history="1">
        <w:r w:rsidR="000F2F3C" w:rsidRPr="00CE0175">
          <w:rPr>
            <w:rStyle w:val="Hyperlink"/>
            <w:rFonts w:ascii="Arial" w:hAnsi="Arial" w:cs="Arial"/>
            <w:sz w:val="18"/>
            <w:szCs w:val="18"/>
          </w:rPr>
          <w:t>dataprivacy@dieboldnixdorf.com</w:t>
        </w:r>
      </w:hyperlink>
      <w:r w:rsidR="001E5185" w:rsidRPr="00CE0175">
        <w:rPr>
          <w:rFonts w:ascii="Arial" w:hAnsi="Arial" w:cs="Arial"/>
          <w:sz w:val="18"/>
          <w:szCs w:val="18"/>
        </w:rPr>
        <w:t>_________________________________________</w:t>
      </w:r>
    </w:p>
    <w:p w14:paraId="5FFA74C4" w14:textId="13E50DFD"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 xml:space="preserve">Activities relevant to the data transferred under these Clauses: </w:t>
      </w:r>
    </w:p>
    <w:p w14:paraId="265E7253"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10549BF1"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18EF327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Signature and date: ___________________________________________________</w:t>
      </w:r>
    </w:p>
    <w:p w14:paraId="2B6F9E67"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 xml:space="preserve">Role (controller/processor): Controller </w:t>
      </w:r>
    </w:p>
    <w:p w14:paraId="741C9E78" w14:textId="77777777" w:rsidR="001E5185" w:rsidRPr="00CE0175" w:rsidRDefault="001E5185" w:rsidP="001E5185">
      <w:pPr>
        <w:shd w:val="clear" w:color="auto" w:fill="FFFFFF"/>
        <w:spacing w:before="120" w:line="312" w:lineRule="atLeast"/>
        <w:jc w:val="both"/>
        <w:rPr>
          <w:rStyle w:val="oj-italic"/>
          <w:rFonts w:ascii="Arial" w:hAnsi="Arial" w:cs="Arial"/>
          <w:i/>
          <w:iCs/>
          <w:sz w:val="18"/>
          <w:szCs w:val="18"/>
          <w:shd w:val="clear" w:color="auto" w:fill="FFFFFF"/>
        </w:rPr>
      </w:pPr>
      <w:r w:rsidRPr="00CE0175">
        <w:rPr>
          <w:rFonts w:ascii="Arial" w:hAnsi="Arial" w:cs="Arial"/>
          <w:b/>
          <w:bCs/>
          <w:sz w:val="18"/>
          <w:szCs w:val="18"/>
        </w:rPr>
        <w:t>Data importer(s):</w:t>
      </w:r>
      <w:r w:rsidRPr="00CE0175">
        <w:rPr>
          <w:rFonts w:ascii="Arial" w:hAnsi="Arial" w:cs="Arial"/>
          <w:sz w:val="18"/>
          <w:szCs w:val="18"/>
        </w:rPr>
        <w:t> </w:t>
      </w:r>
    </w:p>
    <w:p w14:paraId="08F8659F" w14:textId="77777777" w:rsidR="001E5185" w:rsidRPr="00CE0175" w:rsidRDefault="001E5185" w:rsidP="001E5185">
      <w:pPr>
        <w:jc w:val="both"/>
        <w:rPr>
          <w:rFonts w:ascii="Arial" w:eastAsia="Times New Roman" w:hAnsi="Arial" w:cs="Arial"/>
          <w:sz w:val="18"/>
          <w:szCs w:val="18"/>
        </w:rPr>
      </w:pPr>
      <w:r w:rsidRPr="00CE0175">
        <w:rPr>
          <w:rFonts w:ascii="Arial" w:hAnsi="Arial" w:cs="Arial"/>
          <w:sz w:val="18"/>
          <w:szCs w:val="18"/>
        </w:rPr>
        <w:t>Name: _________________________</w:t>
      </w:r>
    </w:p>
    <w:p w14:paraId="3C5F3A5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Address: _________</w:t>
      </w:r>
    </w:p>
    <w:p w14:paraId="2C4DCA3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Contact person’s name, position and contact details: _________________________</w:t>
      </w:r>
    </w:p>
    <w:p w14:paraId="3F5352B5"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7A98C277"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Activities relevant to the data transferred under these Clauses:</w:t>
      </w:r>
    </w:p>
    <w:p w14:paraId="516951D4"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507522EF"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___________________________________________________________________</w:t>
      </w:r>
    </w:p>
    <w:p w14:paraId="38C9FA6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Signature and date: ___________________________________________________</w:t>
      </w:r>
    </w:p>
    <w:p w14:paraId="3797F126" w14:textId="77777777" w:rsidR="001E5185" w:rsidRPr="00CE0175" w:rsidRDefault="001E5185" w:rsidP="001E5185">
      <w:pPr>
        <w:spacing w:before="120" w:line="312" w:lineRule="atLeast"/>
        <w:jc w:val="both"/>
        <w:rPr>
          <w:rFonts w:ascii="Arial" w:hAnsi="Arial" w:cs="Arial"/>
          <w:sz w:val="18"/>
          <w:szCs w:val="18"/>
        </w:rPr>
      </w:pPr>
      <w:r w:rsidRPr="00CE0175">
        <w:rPr>
          <w:rFonts w:ascii="Arial" w:hAnsi="Arial" w:cs="Arial"/>
          <w:sz w:val="18"/>
          <w:szCs w:val="18"/>
        </w:rPr>
        <w:t>Role (controller/processor): Processor</w:t>
      </w:r>
    </w:p>
    <w:p w14:paraId="5B0B0D54" w14:textId="322DB0B3" w:rsidR="001E5185" w:rsidRPr="00CE0175" w:rsidRDefault="001E5185" w:rsidP="001E5185">
      <w:pPr>
        <w:spacing w:before="240" w:after="120" w:line="312" w:lineRule="atLeast"/>
        <w:jc w:val="both"/>
        <w:rPr>
          <w:rFonts w:ascii="Arial" w:hAnsi="Arial" w:cs="Arial"/>
          <w:b/>
          <w:bCs/>
          <w:sz w:val="18"/>
          <w:szCs w:val="18"/>
        </w:rPr>
      </w:pPr>
      <w:r w:rsidRPr="00CE0175">
        <w:rPr>
          <w:rFonts w:ascii="Arial" w:hAnsi="Arial" w:cs="Arial"/>
          <w:b/>
          <w:bCs/>
          <w:sz w:val="18"/>
          <w:szCs w:val="18"/>
        </w:rPr>
        <w:t>2.   DESCRIPTION OF TRANSFER</w:t>
      </w:r>
    </w:p>
    <w:p w14:paraId="520B3724" w14:textId="316917C5" w:rsidR="001E5185" w:rsidRPr="00CE0175" w:rsidRDefault="001E5185" w:rsidP="001E5185">
      <w:pPr>
        <w:spacing w:before="120" w:after="120" w:line="312" w:lineRule="atLeast"/>
        <w:jc w:val="both"/>
        <w:rPr>
          <w:rFonts w:ascii="Arial" w:hAnsi="Arial" w:cs="Arial"/>
          <w:i/>
          <w:iCs/>
          <w:sz w:val="18"/>
          <w:szCs w:val="18"/>
        </w:rPr>
      </w:pPr>
      <w:r w:rsidRPr="00CE0175">
        <w:rPr>
          <w:rFonts w:ascii="Arial" w:hAnsi="Arial" w:cs="Arial"/>
          <w:i/>
          <w:iCs/>
          <w:sz w:val="18"/>
          <w:szCs w:val="18"/>
        </w:rPr>
        <w:t>Categories of data subjects whose personal data is transferred</w:t>
      </w:r>
    </w:p>
    <w:p w14:paraId="27C1A43A" w14:textId="1E845062" w:rsidR="001E5185" w:rsidRPr="00CE0175" w:rsidRDefault="001E5185" w:rsidP="001E5185">
      <w:pPr>
        <w:spacing w:before="120" w:after="120" w:line="312" w:lineRule="atLeast"/>
        <w:jc w:val="both"/>
        <w:rPr>
          <w:rFonts w:ascii="Arial" w:hAnsi="Arial" w:cs="Arial"/>
          <w:sz w:val="18"/>
          <w:szCs w:val="18"/>
        </w:rPr>
      </w:pPr>
      <w:r w:rsidRPr="00CE0175">
        <w:rPr>
          <w:rFonts w:ascii="Arial" w:hAnsi="Arial" w:cs="Arial"/>
          <w:sz w:val="18"/>
          <w:szCs w:val="18"/>
          <w:highlight w:val="yellow"/>
        </w:rPr>
        <w:t>[  ]</w:t>
      </w:r>
    </w:p>
    <w:p w14:paraId="134F41F0" w14:textId="68ADD81D" w:rsidR="001E5185" w:rsidRPr="00CE0175" w:rsidRDefault="001E5185" w:rsidP="001E5185">
      <w:pPr>
        <w:spacing w:before="120" w:after="0" w:line="312" w:lineRule="atLeast"/>
        <w:jc w:val="both"/>
        <w:rPr>
          <w:rFonts w:ascii="Arial" w:hAnsi="Arial" w:cs="Arial"/>
          <w:i/>
          <w:iCs/>
          <w:sz w:val="18"/>
          <w:szCs w:val="18"/>
        </w:rPr>
      </w:pPr>
      <w:r w:rsidRPr="00CE0175">
        <w:rPr>
          <w:rFonts w:ascii="Arial" w:hAnsi="Arial" w:cs="Arial"/>
          <w:i/>
          <w:iCs/>
          <w:sz w:val="18"/>
          <w:szCs w:val="18"/>
        </w:rPr>
        <w:lastRenderedPageBreak/>
        <w:t>Categories of personal data transferred</w:t>
      </w:r>
    </w:p>
    <w:p w14:paraId="416D6D8C" w14:textId="77777777" w:rsidR="001E5185" w:rsidRPr="00CE0175" w:rsidRDefault="001E5185" w:rsidP="001E5185">
      <w:pPr>
        <w:spacing w:before="120" w:after="120" w:line="312" w:lineRule="atLeast"/>
        <w:jc w:val="both"/>
        <w:rPr>
          <w:rFonts w:ascii="Arial" w:hAnsi="Arial" w:cs="Arial"/>
          <w:sz w:val="18"/>
          <w:szCs w:val="18"/>
        </w:rPr>
      </w:pPr>
      <w:r w:rsidRPr="00CE0175">
        <w:rPr>
          <w:rFonts w:ascii="Arial" w:hAnsi="Arial" w:cs="Arial"/>
          <w:sz w:val="18"/>
          <w:szCs w:val="18"/>
          <w:highlight w:val="yellow"/>
        </w:rPr>
        <w:t>[  ]</w:t>
      </w:r>
    </w:p>
    <w:p w14:paraId="3D8F7AE3"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446A2909"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37B51E8E" w14:textId="77777777" w:rsidR="001E5185" w:rsidRPr="00CE0175" w:rsidRDefault="001E5185" w:rsidP="001E5185">
      <w:pPr>
        <w:spacing w:before="120" w:after="0" w:line="312" w:lineRule="atLeast"/>
        <w:jc w:val="both"/>
        <w:rPr>
          <w:rFonts w:ascii="Arial" w:hAnsi="Arial" w:cs="Arial"/>
          <w:i/>
          <w:iCs/>
          <w:sz w:val="18"/>
          <w:szCs w:val="18"/>
        </w:rPr>
      </w:pPr>
      <w:r w:rsidRPr="00CE0175">
        <w:rPr>
          <w:rFonts w:ascii="Arial" w:hAnsi="Arial" w:cs="Arial"/>
          <w:i/>
          <w:iCs/>
          <w:sz w:val="18"/>
          <w:szCs w:val="18"/>
        </w:rPr>
        <w:t>The frequency of the transfer (e.g. whether the data is transferred on a one-off or continuous basis).</w:t>
      </w:r>
    </w:p>
    <w:p w14:paraId="3A61F0B9"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5A5CB974"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Nature of the processing</w:t>
      </w:r>
    </w:p>
    <w:p w14:paraId="1E10605D" w14:textId="77777777" w:rsidR="001E5185" w:rsidRPr="00CE0175" w:rsidRDefault="001E5185" w:rsidP="001E5185">
      <w:pPr>
        <w:spacing w:before="120" w:after="120" w:line="312" w:lineRule="atLeast"/>
        <w:jc w:val="both"/>
        <w:rPr>
          <w:rFonts w:ascii="Arial" w:hAnsi="Arial" w:cs="Arial"/>
          <w:sz w:val="18"/>
          <w:szCs w:val="18"/>
        </w:rPr>
      </w:pPr>
      <w:r w:rsidRPr="00CE0175">
        <w:rPr>
          <w:rFonts w:ascii="Arial" w:hAnsi="Arial" w:cs="Arial"/>
          <w:sz w:val="18"/>
          <w:szCs w:val="18"/>
          <w:highlight w:val="yellow"/>
        </w:rPr>
        <w:t>[  ]</w:t>
      </w:r>
    </w:p>
    <w:p w14:paraId="63689B4A"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Purpose(s) of the data transfer and further processing</w:t>
      </w:r>
    </w:p>
    <w:p w14:paraId="3F1A50E1"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6F9DB043"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The period for which the personal data will be retained, or, if that is not possible, the criteria used to determine that period</w:t>
      </w:r>
    </w:p>
    <w:p w14:paraId="0F7FE318" w14:textId="36394C35"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rPr>
        <w:t xml:space="preserve">The duration of the Processing is the term of the </w:t>
      </w:r>
      <w:commentRangeStart w:id="44"/>
      <w:r w:rsidRPr="00CE0175">
        <w:rPr>
          <w:rFonts w:ascii="Arial" w:hAnsi="Arial" w:cs="Arial"/>
          <w:sz w:val="18"/>
          <w:szCs w:val="18"/>
          <w:highlight w:val="yellow"/>
        </w:rPr>
        <w:t>[  ]</w:t>
      </w:r>
      <w:commentRangeEnd w:id="44"/>
      <w:r w:rsidR="000F2F3C" w:rsidRPr="00CE0175">
        <w:rPr>
          <w:rStyle w:val="CommentReference"/>
          <w:rFonts w:ascii="Arial" w:hAnsi="Arial" w:cs="Arial"/>
          <w:sz w:val="18"/>
          <w:szCs w:val="18"/>
        </w:rPr>
        <w:commentReference w:id="44"/>
      </w:r>
      <w:r w:rsidRPr="00CE0175">
        <w:rPr>
          <w:rFonts w:ascii="Arial" w:hAnsi="Arial" w:cs="Arial"/>
          <w:sz w:val="18"/>
          <w:szCs w:val="18"/>
        </w:rPr>
        <w:t xml:space="preserve"> and until all personal data processed by data importer on behalf of data exporter has been destroyed or returned in accordance with the data processing agreement. </w:t>
      </w:r>
    </w:p>
    <w:p w14:paraId="4DEC2AF9"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For transfers to (sub-) processors, also specify subject matter, nature and duration of the processing</w:t>
      </w:r>
    </w:p>
    <w:p w14:paraId="78397CA1"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sz w:val="18"/>
          <w:szCs w:val="18"/>
          <w:highlight w:val="yellow"/>
        </w:rPr>
        <w:t>[  ]</w:t>
      </w:r>
    </w:p>
    <w:p w14:paraId="506F1516" w14:textId="4DC098E1" w:rsidR="001E5185" w:rsidRPr="00CE0175" w:rsidRDefault="001E5185" w:rsidP="001E5185">
      <w:pPr>
        <w:spacing w:before="240" w:after="120" w:line="312" w:lineRule="atLeast"/>
        <w:jc w:val="both"/>
        <w:rPr>
          <w:rFonts w:ascii="Arial" w:hAnsi="Arial" w:cs="Arial"/>
          <w:b/>
          <w:bCs/>
          <w:sz w:val="18"/>
          <w:szCs w:val="18"/>
        </w:rPr>
      </w:pPr>
      <w:r w:rsidRPr="00CE0175">
        <w:rPr>
          <w:rFonts w:ascii="Arial" w:hAnsi="Arial" w:cs="Arial"/>
          <w:b/>
          <w:bCs/>
          <w:sz w:val="18"/>
          <w:szCs w:val="18"/>
        </w:rPr>
        <w:t>3.   COMPETENT SUPERVISORY AUTHORITY</w:t>
      </w:r>
    </w:p>
    <w:p w14:paraId="5088DCB6" w14:textId="77777777" w:rsidR="001E5185" w:rsidRPr="00CE0175" w:rsidRDefault="001E5185" w:rsidP="001E5185">
      <w:pPr>
        <w:spacing w:before="120" w:after="0" w:line="312" w:lineRule="atLeast"/>
        <w:jc w:val="both"/>
        <w:rPr>
          <w:rFonts w:ascii="Arial" w:hAnsi="Arial" w:cs="Arial"/>
          <w:sz w:val="18"/>
          <w:szCs w:val="18"/>
        </w:rPr>
      </w:pPr>
      <w:r w:rsidRPr="00CE0175">
        <w:rPr>
          <w:rFonts w:ascii="Arial" w:hAnsi="Arial" w:cs="Arial"/>
          <w:i/>
          <w:iCs/>
          <w:sz w:val="18"/>
          <w:szCs w:val="18"/>
        </w:rPr>
        <w:t>Identify the competent supervisory authority/ies in accordance with Clause 13</w:t>
      </w:r>
    </w:p>
    <w:p w14:paraId="2D88054A" w14:textId="77777777" w:rsidR="001E5185" w:rsidRPr="00CE0175" w:rsidRDefault="001E5185" w:rsidP="001E5185">
      <w:pPr>
        <w:spacing w:before="120" w:line="312" w:lineRule="atLeast"/>
        <w:jc w:val="both"/>
        <w:rPr>
          <w:rFonts w:ascii="Arial" w:hAnsi="Arial" w:cs="Arial"/>
          <w:sz w:val="18"/>
          <w:szCs w:val="18"/>
        </w:rPr>
      </w:pPr>
      <w:commentRangeStart w:id="45"/>
      <w:r w:rsidRPr="00CE0175">
        <w:rPr>
          <w:rFonts w:ascii="Arial" w:hAnsi="Arial" w:cs="Arial"/>
          <w:sz w:val="18"/>
          <w:szCs w:val="18"/>
        </w:rPr>
        <w:t>Germany</w:t>
      </w:r>
      <w:commentRangeEnd w:id="45"/>
      <w:r w:rsidR="00C63328" w:rsidRPr="00CE0175">
        <w:rPr>
          <w:rStyle w:val="CommentReference"/>
          <w:rFonts w:ascii="Arial" w:hAnsi="Arial" w:cs="Arial"/>
          <w:sz w:val="18"/>
          <w:szCs w:val="18"/>
        </w:rPr>
        <w:commentReference w:id="45"/>
      </w:r>
    </w:p>
    <w:p w14:paraId="3196C64C" w14:textId="1B77D607" w:rsidR="001E5185" w:rsidRPr="00CE0175" w:rsidRDefault="008D6A57" w:rsidP="008D6A57">
      <w:pPr>
        <w:shd w:val="clear" w:color="auto" w:fill="FFFFFF"/>
        <w:spacing w:before="240" w:after="120" w:line="312" w:lineRule="atLeast"/>
        <w:rPr>
          <w:rFonts w:ascii="Arial" w:hAnsi="Arial" w:cs="Arial"/>
          <w:b/>
          <w:bCs/>
          <w:sz w:val="18"/>
          <w:szCs w:val="18"/>
        </w:rPr>
      </w:pPr>
      <w:r w:rsidRPr="00CE0175">
        <w:rPr>
          <w:rFonts w:ascii="Arial" w:hAnsi="Arial" w:cs="Arial"/>
          <w:b/>
          <w:bCs/>
          <w:sz w:val="18"/>
          <w:szCs w:val="18"/>
        </w:rPr>
        <w:t xml:space="preserve">4. </w:t>
      </w:r>
      <w:commentRangeStart w:id="52"/>
      <w:r w:rsidR="001E5185" w:rsidRPr="00CE0175">
        <w:rPr>
          <w:rFonts w:ascii="Arial" w:hAnsi="Arial" w:cs="Arial"/>
          <w:b/>
          <w:bCs/>
          <w:sz w:val="18"/>
          <w:szCs w:val="18"/>
        </w:rPr>
        <w:t>LIST OF SUB-PROCESSORS</w:t>
      </w:r>
      <w:commentRangeEnd w:id="52"/>
      <w:r w:rsidR="00151AE7" w:rsidRPr="00CE0175">
        <w:rPr>
          <w:rStyle w:val="CommentReference"/>
          <w:rFonts w:ascii="Arial" w:hAnsi="Arial" w:cs="Arial"/>
          <w:sz w:val="18"/>
          <w:szCs w:val="18"/>
        </w:rPr>
        <w:commentReference w:id="52"/>
      </w:r>
    </w:p>
    <w:p w14:paraId="00421307" w14:textId="77777777" w:rsidR="001E5185" w:rsidRPr="00CE0175" w:rsidRDefault="001E5185" w:rsidP="001E5185">
      <w:pPr>
        <w:shd w:val="clear" w:color="auto" w:fill="FFFFFF"/>
        <w:spacing w:before="120" w:after="0" w:line="312" w:lineRule="atLeast"/>
        <w:jc w:val="both"/>
        <w:rPr>
          <w:rFonts w:ascii="Arial" w:hAnsi="Arial" w:cs="Arial"/>
          <w:sz w:val="18"/>
          <w:szCs w:val="18"/>
        </w:rPr>
      </w:pPr>
      <w:r w:rsidRPr="00CE0175">
        <w:rPr>
          <w:rFonts w:ascii="Arial" w:hAnsi="Arial" w:cs="Arial"/>
          <w:sz w:val="18"/>
          <w:szCs w:val="18"/>
        </w:rPr>
        <w:t>The controller has authorised the use of the following sub-processors:</w:t>
      </w:r>
    </w:p>
    <w:p w14:paraId="1FFEB8D0" w14:textId="249B0F5D" w:rsidR="001E5185" w:rsidRPr="00CE0175" w:rsidRDefault="001E5185" w:rsidP="001E5185">
      <w:pPr>
        <w:spacing w:after="0"/>
        <w:rPr>
          <w:rFonts w:ascii="Arial" w:hAnsi="Arial" w:cs="Arial"/>
          <w:sz w:val="18"/>
          <w:szCs w:val="18"/>
        </w:rPr>
      </w:pPr>
      <w:r w:rsidRPr="00CE0175">
        <w:rPr>
          <w:rFonts w:ascii="Arial" w:hAnsi="Arial" w:cs="Arial"/>
          <w:sz w:val="18"/>
          <w:szCs w:val="18"/>
        </w:rPr>
        <w:t xml:space="preserve">1. </w:t>
      </w:r>
      <w:r w:rsidRPr="00CE0175">
        <w:rPr>
          <w:rFonts w:ascii="Arial" w:hAnsi="Arial" w:cs="Arial"/>
          <w:sz w:val="18"/>
          <w:szCs w:val="18"/>
        </w:rPr>
        <w:tab/>
        <w:t>Name: …</w:t>
      </w:r>
    </w:p>
    <w:p w14:paraId="0A04D91F" w14:textId="77777777" w:rsidR="001E5185" w:rsidRPr="00CE0175" w:rsidRDefault="001E5185" w:rsidP="001E5185">
      <w:pPr>
        <w:spacing w:before="120" w:after="0" w:line="312" w:lineRule="atLeast"/>
        <w:ind w:firstLine="720"/>
        <w:jc w:val="both"/>
        <w:rPr>
          <w:rFonts w:ascii="Arial" w:hAnsi="Arial" w:cs="Arial"/>
          <w:sz w:val="18"/>
          <w:szCs w:val="18"/>
        </w:rPr>
      </w:pPr>
      <w:r w:rsidRPr="00CE0175">
        <w:rPr>
          <w:rFonts w:ascii="Arial" w:hAnsi="Arial" w:cs="Arial"/>
          <w:sz w:val="18"/>
          <w:szCs w:val="18"/>
        </w:rPr>
        <w:t>Contact person’s name, position and contact details: …</w:t>
      </w:r>
    </w:p>
    <w:p w14:paraId="770A3E7B" w14:textId="77777777" w:rsidR="001E5185" w:rsidRPr="00CE0175" w:rsidRDefault="001E5185" w:rsidP="001E5185">
      <w:pPr>
        <w:shd w:val="clear" w:color="auto" w:fill="FFFFFF"/>
        <w:spacing w:before="120" w:after="0" w:line="312" w:lineRule="atLeast"/>
        <w:ind w:left="720"/>
        <w:jc w:val="both"/>
        <w:rPr>
          <w:rFonts w:ascii="Arial" w:hAnsi="Arial" w:cs="Arial"/>
          <w:sz w:val="18"/>
          <w:szCs w:val="18"/>
        </w:rPr>
      </w:pPr>
      <w:r w:rsidRPr="00CE0175">
        <w:rPr>
          <w:rFonts w:ascii="Arial" w:hAnsi="Arial" w:cs="Arial"/>
          <w:sz w:val="18"/>
          <w:szCs w:val="18"/>
        </w:rPr>
        <w:t>Description of processing (including a clear delimitation of responsibilities in case several sub-processors are authorised): …</w:t>
      </w:r>
    </w:p>
    <w:p w14:paraId="563FB32F" w14:textId="4F2D5B07" w:rsidR="001E5185" w:rsidRPr="00CE0175" w:rsidRDefault="001E5185" w:rsidP="001E5185">
      <w:pPr>
        <w:rPr>
          <w:rFonts w:ascii="Arial" w:hAnsi="Arial" w:cs="Arial"/>
          <w:sz w:val="18"/>
          <w:szCs w:val="18"/>
        </w:rPr>
      </w:pPr>
    </w:p>
    <w:p w14:paraId="329D45B1" w14:textId="77777777" w:rsidR="005359D7" w:rsidRPr="00CE0175" w:rsidRDefault="005359D7" w:rsidP="00006B51">
      <w:pPr>
        <w:pStyle w:val="BodyTextIndent"/>
        <w:ind w:left="0"/>
        <w:jc w:val="center"/>
        <w:rPr>
          <w:rFonts w:ascii="Arial" w:hAnsi="Arial" w:cs="Arial"/>
          <w:b/>
          <w:bCs/>
          <w:sz w:val="18"/>
          <w:szCs w:val="18"/>
        </w:rPr>
      </w:pPr>
    </w:p>
    <w:sectPr w:rsidR="005359D7" w:rsidRPr="00CE0175" w:rsidSect="001823F4">
      <w:headerReference w:type="default" r:id="rId27"/>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Petenko, Jaime" w:date="2022-01-27T18:02:00Z" w:initials="PJ">
    <w:p w14:paraId="1902B507" w14:textId="35CBB0F4" w:rsidR="00774985" w:rsidRDefault="00774985" w:rsidP="00774985">
      <w:pPr>
        <w:pStyle w:val="CommentText"/>
      </w:pPr>
      <w:r>
        <w:rPr>
          <w:rStyle w:val="CommentReference"/>
        </w:rPr>
        <w:annotationRef/>
      </w:r>
      <w:r>
        <w:rPr>
          <w:highlight w:val="yellow"/>
        </w:rPr>
        <w:t>Drafting Note</w:t>
      </w:r>
      <w:r>
        <w:t xml:space="preserve">: </w:t>
      </w:r>
      <w:r w:rsidR="00624DD9">
        <w:t>Choose Option 1 i</w:t>
      </w:r>
      <w:r>
        <w:t>f the relationship will involve no transfers</w:t>
      </w:r>
      <w:r w:rsidR="003916BD">
        <w:t xml:space="preserve"> and delete </w:t>
      </w:r>
      <w:r>
        <w:t xml:space="preserve">remainder </w:t>
      </w:r>
      <w:r w:rsidR="003916BD">
        <w:t>of this section</w:t>
      </w:r>
      <w:r>
        <w:t xml:space="preserve">. Annexes 4 and 5 should also be deleted. </w:t>
      </w:r>
    </w:p>
    <w:p w14:paraId="17E7939B" w14:textId="77777777" w:rsidR="00774985" w:rsidRDefault="00774985" w:rsidP="00774985">
      <w:pPr>
        <w:pStyle w:val="CommentText"/>
      </w:pPr>
    </w:p>
    <w:p w14:paraId="2A164E6B" w14:textId="4D2B3CEF" w:rsidR="00774985" w:rsidRDefault="00774985" w:rsidP="00774985">
      <w:pPr>
        <w:pStyle w:val="CommentText"/>
      </w:pPr>
      <w:r>
        <w:t>If personal data will be transferred, this bracketed sentence should be deleted</w:t>
      </w:r>
      <w:r w:rsidR="003916BD">
        <w:t>.</w:t>
      </w:r>
      <w:r>
        <w:t xml:space="preserve"> </w:t>
      </w:r>
    </w:p>
  </w:comment>
  <w:comment w:id="20" w:author="Torres, Patricia" w:date="2023-03-10T17:37:00Z" w:initials="TP">
    <w:p w14:paraId="5C817A05" w14:textId="0925835B" w:rsidR="00A82C5E" w:rsidRDefault="00A82C5E" w:rsidP="00A82C5E">
      <w:pPr>
        <w:pStyle w:val="CommentText"/>
      </w:pPr>
      <w:bookmarkStart w:id="21" w:name="OLE_LINK29"/>
      <w:r>
        <w:rPr>
          <w:rStyle w:val="CommentReference"/>
        </w:rPr>
        <w:annotationRef/>
      </w:r>
      <w:r>
        <w:rPr>
          <w:highlight w:val="yellow"/>
        </w:rPr>
        <w:t>Drafting Note:</w:t>
      </w:r>
      <w:r>
        <w:t xml:space="preserve"> Please complete in relation to the services being provided.</w:t>
      </w:r>
    </w:p>
    <w:bookmarkStart w:id="22" w:name="OLE_LINK45"/>
    <w:bookmarkEnd w:id="21"/>
    <w:bookmarkEnd w:id="22"/>
  </w:comment>
  <w:comment w:id="32" w:author="Torres, Patricia" w:date="2022-08-17T16:13:00Z" w:initials="TP">
    <w:p w14:paraId="0790B72D" w14:textId="77777777" w:rsidR="00B54D4C" w:rsidRDefault="00B54D4C" w:rsidP="00B54D4C">
      <w:pPr>
        <w:pStyle w:val="CommentText"/>
      </w:pPr>
      <w:bookmarkStart w:id="34" w:name="OLE_LINK45"/>
      <w:bookmarkEnd w:id="34"/>
      <w:r>
        <w:rPr>
          <w:rStyle w:val="CommentReference"/>
        </w:rPr>
        <w:annotationRef/>
      </w:r>
      <w:r>
        <w:rPr>
          <w:highlight w:val="yellow"/>
        </w:rPr>
        <w:t>Drafting note</w:t>
      </w:r>
      <w:r>
        <w:t>: add as many numbers as necessary to cover the number of locations for the DPA.</w:t>
      </w:r>
    </w:p>
    <w:bookmarkStart w:id="35" w:name="OLE_LINK31"/>
    <w:bookmarkEnd w:id="35"/>
  </w:comment>
  <w:comment w:id="39" w:author="Petenko, Jaime" w:date="2022-01-27T22:10:00Z" w:initials="PJ">
    <w:p w14:paraId="64295FC6" w14:textId="1B794BE1" w:rsidR="00192DFD" w:rsidRDefault="00631489" w:rsidP="00631489">
      <w:pPr>
        <w:pStyle w:val="CommentText"/>
      </w:pPr>
      <w:bookmarkStart w:id="40" w:name="OLE_LINK31"/>
      <w:bookmarkEnd w:id="40"/>
      <w:r>
        <w:rPr>
          <w:rStyle w:val="CommentReference"/>
        </w:rPr>
        <w:annotationRef/>
      </w:r>
      <w:r>
        <w:rPr>
          <w:rStyle w:val="CommentReference"/>
        </w:rPr>
        <w:annotationRef/>
      </w:r>
      <w:r w:rsidR="00DC64E6" w:rsidRPr="00DC64E6">
        <w:rPr>
          <w:highlight w:val="yellow"/>
        </w:rPr>
        <w:t>Drafting Note:</w:t>
      </w:r>
      <w:r w:rsidR="00DC64E6">
        <w:t xml:space="preserve"> </w:t>
      </w:r>
      <w:r w:rsidR="00192DFD">
        <w:t xml:space="preserve">To be included </w:t>
      </w:r>
      <w:r w:rsidR="008913EF">
        <w:t xml:space="preserve">only </w:t>
      </w:r>
      <w:r w:rsidR="00192DFD">
        <w:t>when:</w:t>
      </w:r>
    </w:p>
    <w:p w14:paraId="3F83AC01" w14:textId="0B04BDCB" w:rsidR="00192DFD" w:rsidRDefault="00192DFD">
      <w:pPr>
        <w:pStyle w:val="CommentText"/>
        <w:numPr>
          <w:ilvl w:val="0"/>
          <w:numId w:val="16"/>
        </w:numPr>
      </w:pPr>
      <w:r>
        <w:t xml:space="preserve"> </w:t>
      </w:r>
      <w:r w:rsidR="00631489">
        <w:t xml:space="preserve">Company </w:t>
      </w:r>
      <w:r w:rsidR="00E90AA8">
        <w:t xml:space="preserve">data </w:t>
      </w:r>
      <w:r w:rsidR="00631489">
        <w:t>is transferring the personal data to Vendor in a Third Country (not an adequate country)</w:t>
      </w:r>
    </w:p>
    <w:p w14:paraId="006BE72E" w14:textId="57B3494B" w:rsidR="00631489" w:rsidRDefault="00631489">
      <w:pPr>
        <w:pStyle w:val="CommentText"/>
        <w:numPr>
          <w:ilvl w:val="0"/>
          <w:numId w:val="16"/>
        </w:numPr>
      </w:pPr>
      <w:r>
        <w:t>Vendor does not have binding corporate rules.</w:t>
      </w:r>
      <w:r w:rsidR="007E4570">
        <w:t xml:space="preserve"> </w:t>
      </w:r>
    </w:p>
    <w:p w14:paraId="29E1A31A" w14:textId="0BB2FD28" w:rsidR="00631489" w:rsidRDefault="005561DB">
      <w:pPr>
        <w:pStyle w:val="CommentText"/>
        <w:numPr>
          <w:ilvl w:val="0"/>
          <w:numId w:val="16"/>
        </w:numPr>
      </w:pPr>
      <w:r>
        <w:t>Vendor does not have Processor to Processor SCCs in place</w:t>
      </w:r>
      <w:r w:rsidR="008913EF">
        <w:t xml:space="preserve"> (Module 3)</w:t>
      </w:r>
      <w:r>
        <w:t>.</w:t>
      </w:r>
    </w:p>
    <w:bookmarkStart w:id="41" w:name="OLE_LINK27"/>
    <w:bookmarkEnd w:id="41"/>
  </w:comment>
  <w:comment w:id="42" w:author="Petenko, Jaime" w:date="2021-11-18T15:59:00Z" w:initials="PJ">
    <w:p w14:paraId="1722A46C" w14:textId="33A108FA" w:rsidR="00534C6A" w:rsidRDefault="00534C6A">
      <w:pPr>
        <w:pStyle w:val="CommentText"/>
      </w:pPr>
      <w:bookmarkStart w:id="43" w:name="OLE_LINK27"/>
      <w:bookmarkEnd w:id="43"/>
      <w:r>
        <w:rPr>
          <w:rStyle w:val="CommentReference"/>
        </w:rPr>
        <w:annotationRef/>
      </w:r>
      <w:r w:rsidR="00DC64E6" w:rsidRPr="00DC64E6">
        <w:rPr>
          <w:highlight w:val="yellow"/>
        </w:rPr>
        <w:t>Drafting Note:</w:t>
      </w:r>
      <w:r w:rsidR="00DC64E6">
        <w:t xml:space="preserve"> </w:t>
      </w:r>
      <w:r w:rsidR="00983C86">
        <w:t xml:space="preserve"> If the Agreement is </w:t>
      </w:r>
      <w:r>
        <w:t>not</w:t>
      </w:r>
      <w:r w:rsidR="00983C86">
        <w:t xml:space="preserve"> with </w:t>
      </w:r>
      <w:r>
        <w:t xml:space="preserve">DN. Inc. or a DN German entity, this should be changed to the country where the DN Entity is located. </w:t>
      </w:r>
    </w:p>
  </w:comment>
  <w:comment w:id="44" w:author="Petenko, Jaime" w:date="2021-11-18T15:57:00Z" w:initials="PJ">
    <w:p w14:paraId="1B0A62C0" w14:textId="2503CED2" w:rsidR="000F2F3C" w:rsidRDefault="000F2F3C">
      <w:pPr>
        <w:pStyle w:val="CommentText"/>
      </w:pPr>
      <w:r>
        <w:rPr>
          <w:rStyle w:val="CommentReference"/>
        </w:rPr>
        <w:annotationRef/>
      </w:r>
      <w:r w:rsidR="00DC64E6" w:rsidRPr="00DC64E6">
        <w:rPr>
          <w:highlight w:val="yellow"/>
        </w:rPr>
        <w:t>Drafting Note</w:t>
      </w:r>
      <w:r w:rsidR="00DC64E6">
        <w:t xml:space="preserve">: </w:t>
      </w:r>
      <w:r>
        <w:t>Insert name of underlying agreement</w:t>
      </w:r>
    </w:p>
  </w:comment>
  <w:comment w:id="45" w:author="Petenko, Jaime" w:date="2021-11-18T16:27:00Z" w:initials="PJ">
    <w:p w14:paraId="37C6BC41" w14:textId="4F67EB9C" w:rsidR="00C63328" w:rsidRDefault="00C63328">
      <w:pPr>
        <w:pStyle w:val="CommentText"/>
      </w:pPr>
      <w:bookmarkStart w:id="46" w:name="OLE_LINK40"/>
      <w:bookmarkStart w:id="47" w:name="OLE_LINK41"/>
      <w:bookmarkStart w:id="48" w:name="_Hlk129364123"/>
      <w:r>
        <w:rPr>
          <w:rStyle w:val="CommentReference"/>
        </w:rPr>
        <w:annotationRef/>
      </w:r>
      <w:bookmarkStart w:id="49" w:name="OLE_LINK38"/>
      <w:bookmarkStart w:id="50" w:name="OLE_LINK39"/>
      <w:bookmarkStart w:id="51" w:name="_Hlk129364120"/>
      <w:r w:rsidR="00E313E9">
        <w:rPr>
          <w:highlight w:val="yellow"/>
        </w:rPr>
        <w:t>Drafting note:</w:t>
      </w:r>
      <w:r w:rsidR="00E313E9">
        <w:t xml:space="preserve"> If the controller is not DN. Inc. or a DN German entity, this should be changed to the country where the DN Entity is located.</w:t>
      </w:r>
      <w:bookmarkEnd w:id="49"/>
      <w:bookmarkEnd w:id="50"/>
      <w:bookmarkEnd w:id="51"/>
      <w:r w:rsidR="008B00D6">
        <w:t xml:space="preserve"> </w:t>
      </w:r>
      <w:bookmarkEnd w:id="46"/>
      <w:bookmarkEnd w:id="47"/>
      <w:bookmarkEnd w:id="48"/>
    </w:p>
  </w:comment>
  <w:comment w:id="52" w:author="Torres, Patricia" w:date="2023-03-10T18:09:00Z" w:initials="TP">
    <w:p w14:paraId="08A0827B" w14:textId="065B5C78" w:rsidR="00151AE7" w:rsidRDefault="00151AE7">
      <w:pPr>
        <w:pStyle w:val="CommentText"/>
      </w:pPr>
      <w:r>
        <w:rPr>
          <w:rStyle w:val="CommentReference"/>
        </w:rPr>
        <w:annotationRef/>
      </w:r>
      <w:r>
        <w:rPr>
          <w:highlight w:val="yellow"/>
        </w:rPr>
        <w:t>Drafting note</w:t>
      </w:r>
      <w:r>
        <w:t>: add as many numbers as necessary to cover the number of subprocessors for the DPA.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64E6B" w15:done="0"/>
  <w15:commentEx w15:paraId="5C817A05" w15:done="0"/>
  <w15:commentEx w15:paraId="0790B72D" w15:done="0"/>
  <w15:commentEx w15:paraId="29E1A31A" w15:done="0"/>
  <w15:commentEx w15:paraId="1722A46C" w15:done="0"/>
  <w15:commentEx w15:paraId="1B0A62C0" w15:done="0"/>
  <w15:commentEx w15:paraId="37C6BC41" w15:done="0"/>
  <w15:commentEx w15:paraId="08A08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E740" w16cex:dateUtc="2023-03-10T16:28:00Z"/>
  <w16cex:commentExtensible w16cex:durableId="27B5E943" w16cex:dateUtc="2023-03-10T16:37:00Z"/>
  <w16cex:commentExtensible w16cex:durableId="27B5EC40" w16cex:dateUtc="2023-03-10T16:49:00Z"/>
  <w16cex:commentExtensible w16cex:durableId="259D4290" w16cex:dateUtc="2022-01-27T21:10:00Z"/>
  <w16cex:commentExtensible w16cex:durableId="2540A289" w16cex:dateUtc="2021-11-18T14:59:00Z"/>
  <w16cex:commentExtensible w16cex:durableId="2540A1F3" w16cex:dateUtc="2021-11-18T14:57:00Z"/>
  <w16cex:commentExtensible w16cex:durableId="2540A90E" w16cex:dateUtc="2021-11-18T15:27:00Z"/>
  <w16cex:commentExtensible w16cex:durableId="27B5F0D6" w16cex:dateUtc="2023-03-10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64E6B" w16cid:durableId="27B5E740"/>
  <w16cid:commentId w16cid:paraId="5C817A05" w16cid:durableId="27B5E943"/>
  <w16cid:commentId w16cid:paraId="0790B72D" w16cid:durableId="27B5EC40"/>
  <w16cid:commentId w16cid:paraId="29E1A31A" w16cid:durableId="259D4290"/>
  <w16cid:commentId w16cid:paraId="1722A46C" w16cid:durableId="2540A289"/>
  <w16cid:commentId w16cid:paraId="1B0A62C0" w16cid:durableId="2540A1F3"/>
  <w16cid:commentId w16cid:paraId="37C6BC41" w16cid:durableId="2540A90E"/>
  <w16cid:commentId w16cid:paraId="08A0827B" w16cid:durableId="27B5F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B179" w14:textId="77777777" w:rsidR="00516B5F" w:rsidRDefault="00516B5F">
      <w:pPr>
        <w:spacing w:after="0"/>
      </w:pPr>
      <w:r>
        <w:separator/>
      </w:r>
    </w:p>
  </w:endnote>
  <w:endnote w:type="continuationSeparator" w:id="0">
    <w:p w14:paraId="19B57820" w14:textId="77777777" w:rsidR="00516B5F" w:rsidRDefault="00516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C264" w14:textId="77777777" w:rsidR="001608A6" w:rsidRDefault="00160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E161" w14:textId="1B682C1D" w:rsidR="009D331A" w:rsidRPr="00173317" w:rsidRDefault="009D331A" w:rsidP="00EF120F">
    <w:pPr>
      <w:pStyle w:val="Footer"/>
      <w:tabs>
        <w:tab w:val="clear" w:pos="4680"/>
        <w:tab w:val="clear" w:pos="9360"/>
        <w:tab w:val="left" w:pos="3045"/>
      </w:tabs>
      <w:rPr>
        <w:rFonts w:ascii="Arial" w:hAnsi="Arial" w:cs="Arial"/>
        <w:sz w:val="16"/>
        <w:szCs w:val="16"/>
      </w:rPr>
    </w:pPr>
    <w:bookmarkStart w:id="15" w:name="OLE_LINK53"/>
    <w:bookmarkStart w:id="16" w:name="OLE_LINK54"/>
    <w:bookmarkStart w:id="17" w:name="_Hlk129364916"/>
    <w:r w:rsidRPr="00173317">
      <w:rPr>
        <w:rFonts w:ascii="Arial" w:hAnsi="Arial" w:cs="Arial"/>
        <w:noProof/>
        <w:sz w:val="16"/>
        <w:szCs w:val="16"/>
      </w:rPr>
      <w:drawing>
        <wp:anchor distT="0" distB="0" distL="114300" distR="114300" simplePos="0" relativeHeight="251658240" behindDoc="0" locked="0" layoutInCell="1" allowOverlap="1" wp14:anchorId="51C429A8" wp14:editId="31B253F4">
          <wp:simplePos x="0" y="0"/>
          <wp:positionH relativeFrom="column">
            <wp:posOffset>5965825</wp:posOffset>
          </wp:positionH>
          <wp:positionV relativeFrom="paragraph">
            <wp:posOffset>-6985</wp:posOffset>
          </wp:positionV>
          <wp:extent cx="417195" cy="240665"/>
          <wp:effectExtent l="0" t="0" r="1905"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 r="1450" b="24467"/>
                  <a:stretch>
                    <a:fillRect/>
                  </a:stretch>
                </pic:blipFill>
                <pic:spPr bwMode="auto">
                  <a:xfrm>
                    <a:off x="0" y="0"/>
                    <a:ext cx="417195" cy="240665"/>
                  </a:xfrm>
                  <a:prstGeom prst="rect">
                    <a:avLst/>
                  </a:prstGeom>
                  <a:noFill/>
                </pic:spPr>
              </pic:pic>
            </a:graphicData>
          </a:graphic>
          <wp14:sizeRelH relativeFrom="page">
            <wp14:pctWidth>0</wp14:pctWidth>
          </wp14:sizeRelH>
          <wp14:sizeRelV relativeFrom="page">
            <wp14:pctHeight>0</wp14:pctHeight>
          </wp14:sizeRelV>
        </wp:anchor>
      </w:drawing>
    </w:r>
    <w:bookmarkStart w:id="18" w:name="OLE_LINK6"/>
    <w:bookmarkStart w:id="19" w:name="OLE_LINK198"/>
    <w:r w:rsidR="0035227F">
      <w:rPr>
        <w:rFonts w:ascii="Arial" w:hAnsi="Arial" w:cs="Arial"/>
        <w:sz w:val="16"/>
        <w:szCs w:val="16"/>
      </w:rPr>
      <w:t>D</w:t>
    </w:r>
    <w:r w:rsidRPr="00173317">
      <w:rPr>
        <w:rFonts w:ascii="Arial" w:hAnsi="Arial" w:cs="Arial"/>
        <w:sz w:val="16"/>
        <w:szCs w:val="16"/>
      </w:rPr>
      <w:t>ATA PROCESSING AGREEMENT</w:t>
    </w:r>
    <w:r w:rsidR="00EF120F">
      <w:rPr>
        <w:rFonts w:ascii="Arial" w:hAnsi="Arial" w:cs="Arial"/>
        <w:sz w:val="16"/>
        <w:szCs w:val="16"/>
      </w:rPr>
      <w:tab/>
    </w:r>
  </w:p>
  <w:bookmarkEnd w:id="18"/>
  <w:p w14:paraId="3DE50DEA" w14:textId="4D7008CB" w:rsidR="001823F4" w:rsidRPr="00173317" w:rsidRDefault="009D331A" w:rsidP="009D331A">
    <w:pPr>
      <w:pStyle w:val="Footer"/>
      <w:spacing w:line="200" w:lineRule="exact"/>
      <w:rPr>
        <w:rFonts w:ascii="Arial" w:hAnsi="Arial" w:cs="Arial"/>
        <w:sz w:val="16"/>
        <w:szCs w:val="16"/>
      </w:rPr>
    </w:pPr>
    <w:r w:rsidRPr="00173317">
      <w:rPr>
        <w:rFonts w:ascii="Arial" w:hAnsi="Arial" w:cs="Arial"/>
        <w:sz w:val="16"/>
        <w:szCs w:val="16"/>
      </w:rPr>
      <w:t xml:space="preserve">© Diebold Nixdorf, Incorporated - All Rights Reserved | Confidential | </w:t>
    </w:r>
    <w:sdt>
      <w:sdtPr>
        <w:rPr>
          <w:rFonts w:ascii="Arial" w:hAnsi="Arial" w:cs="Arial"/>
          <w:sz w:val="16"/>
          <w:szCs w:val="16"/>
        </w:rPr>
        <w:id w:val="-45402341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Pr="00173317">
              <w:rPr>
                <w:rFonts w:ascii="Arial" w:hAnsi="Arial" w:cs="Arial"/>
                <w:sz w:val="16"/>
                <w:szCs w:val="16"/>
              </w:rPr>
              <w:t xml:space="preserve">Page </w:t>
            </w:r>
            <w:r w:rsidRPr="00173317">
              <w:rPr>
                <w:rFonts w:ascii="Arial" w:hAnsi="Arial" w:cs="Arial"/>
                <w:sz w:val="16"/>
                <w:szCs w:val="16"/>
              </w:rPr>
              <w:fldChar w:fldCharType="begin"/>
            </w:r>
            <w:r w:rsidRPr="00173317">
              <w:rPr>
                <w:rFonts w:ascii="Arial" w:hAnsi="Arial" w:cs="Arial"/>
                <w:sz w:val="16"/>
                <w:szCs w:val="16"/>
              </w:rPr>
              <w:instrText xml:space="preserve"> PAGE </w:instrText>
            </w:r>
            <w:r w:rsidRPr="00173317">
              <w:rPr>
                <w:rFonts w:ascii="Arial" w:hAnsi="Arial" w:cs="Arial"/>
                <w:sz w:val="16"/>
                <w:szCs w:val="16"/>
              </w:rPr>
              <w:fldChar w:fldCharType="separate"/>
            </w:r>
            <w:r w:rsidRPr="00173317">
              <w:rPr>
                <w:rFonts w:ascii="Arial" w:hAnsi="Arial" w:cs="Arial"/>
                <w:sz w:val="16"/>
                <w:szCs w:val="16"/>
              </w:rPr>
              <w:t>1</w:t>
            </w:r>
            <w:r w:rsidRPr="00173317">
              <w:rPr>
                <w:rFonts w:ascii="Arial" w:hAnsi="Arial" w:cs="Arial"/>
                <w:sz w:val="16"/>
                <w:szCs w:val="16"/>
              </w:rPr>
              <w:fldChar w:fldCharType="end"/>
            </w:r>
            <w:r w:rsidRPr="00173317">
              <w:rPr>
                <w:rFonts w:ascii="Arial" w:hAnsi="Arial" w:cs="Arial"/>
                <w:sz w:val="16"/>
                <w:szCs w:val="16"/>
              </w:rPr>
              <w:t xml:space="preserve"> of </w:t>
            </w:r>
            <w:r w:rsidRPr="00173317">
              <w:rPr>
                <w:rFonts w:ascii="Arial" w:hAnsi="Arial" w:cs="Arial"/>
                <w:sz w:val="16"/>
                <w:szCs w:val="16"/>
              </w:rPr>
              <w:fldChar w:fldCharType="begin"/>
            </w:r>
            <w:r w:rsidRPr="00173317">
              <w:rPr>
                <w:rFonts w:ascii="Arial" w:hAnsi="Arial" w:cs="Arial"/>
                <w:sz w:val="16"/>
                <w:szCs w:val="16"/>
              </w:rPr>
              <w:instrText xml:space="preserve"> NUMPAGES  </w:instrText>
            </w:r>
            <w:r w:rsidRPr="00173317">
              <w:rPr>
                <w:rFonts w:ascii="Arial" w:hAnsi="Arial" w:cs="Arial"/>
                <w:sz w:val="16"/>
                <w:szCs w:val="16"/>
              </w:rPr>
              <w:fldChar w:fldCharType="separate"/>
            </w:r>
            <w:r w:rsidRPr="00173317">
              <w:rPr>
                <w:rFonts w:ascii="Arial" w:hAnsi="Arial" w:cs="Arial"/>
                <w:sz w:val="16"/>
                <w:szCs w:val="16"/>
              </w:rPr>
              <w:t>6</w:t>
            </w:r>
            <w:r w:rsidRPr="00173317">
              <w:rPr>
                <w:rFonts w:ascii="Arial" w:hAnsi="Arial" w:cs="Arial"/>
                <w:sz w:val="16"/>
                <w:szCs w:val="16"/>
              </w:rPr>
              <w:fldChar w:fldCharType="end"/>
            </w:r>
          </w:sdtContent>
        </w:sdt>
        <w:bookmarkEnd w:id="19"/>
      </w:sdtContent>
    </w:sdt>
    <w:bookmarkEnd w:id="15"/>
    <w:bookmarkEnd w:id="16"/>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2BA1" w14:textId="77777777" w:rsidR="001608A6" w:rsidRDefault="001608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7FC7" w14:textId="77777777" w:rsidR="001823F4" w:rsidRDefault="00C01509" w:rsidP="001823F4">
    <w:pPr>
      <w:pStyle w:val="Footer"/>
      <w:jc w:val="center"/>
      <w:rPr>
        <w:noProof/>
      </w:rPr>
    </w:pPr>
    <w:sdt>
      <w:sdtPr>
        <w:id w:val="-1224833811"/>
        <w:docPartObj>
          <w:docPartGallery w:val="Page Numbers (Bottom of Page)"/>
          <w:docPartUnique/>
        </w:docPartObj>
      </w:sdtPr>
      <w:sdtEndPr>
        <w:rPr>
          <w:noProof/>
        </w:rPr>
      </w:sdtEndPr>
      <w:sdtContent>
        <w:r w:rsidR="001823F4">
          <w:fldChar w:fldCharType="begin"/>
        </w:r>
        <w:r w:rsidR="001823F4">
          <w:instrText xml:space="preserve"> PAGE   \* MERGEFORMAT </w:instrText>
        </w:r>
        <w:r w:rsidR="001823F4">
          <w:fldChar w:fldCharType="separate"/>
        </w:r>
        <w:r w:rsidR="001823F4">
          <w:rPr>
            <w:noProof/>
          </w:rPr>
          <w:t>11</w:t>
        </w:r>
        <w:r w:rsidR="001823F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3CD6" w14:textId="77777777" w:rsidR="00516B5F" w:rsidRDefault="00516B5F" w:rsidP="001823F4">
      <w:pPr>
        <w:spacing w:after="0"/>
      </w:pPr>
      <w:r>
        <w:separator/>
      </w:r>
    </w:p>
  </w:footnote>
  <w:footnote w:type="continuationSeparator" w:id="0">
    <w:p w14:paraId="0C80FD1C" w14:textId="77777777" w:rsidR="00516B5F" w:rsidRDefault="00516B5F" w:rsidP="001823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99AF" w14:textId="77777777" w:rsidR="001608A6" w:rsidRDefault="00160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C86C" w14:textId="4C892555" w:rsidR="00C340C5" w:rsidRDefault="00AA6202">
    <w:pPr>
      <w:pStyle w:val="Header"/>
    </w:pPr>
    <w:r>
      <w:rPr>
        <w:noProof/>
      </w:rPr>
      <w:drawing>
        <wp:inline distT="0" distB="0" distL="0" distR="0" wp14:anchorId="35A70F3F" wp14:editId="6500A36D">
          <wp:extent cx="1017905" cy="76454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64540"/>
                  </a:xfrm>
                  <a:prstGeom prst="rect">
                    <a:avLst/>
                  </a:prstGeom>
                </pic:spPr>
              </pic:pic>
            </a:graphicData>
          </a:graphic>
        </wp:inline>
      </w:drawing>
    </w:r>
  </w:p>
  <w:p w14:paraId="4469FFB3" w14:textId="77777777" w:rsidR="00CE0175" w:rsidRDefault="00CE0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4BF1" w14:textId="77777777" w:rsidR="001608A6" w:rsidRDefault="001608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1D9A" w14:textId="1AFDF049" w:rsidR="001823F4" w:rsidRPr="00985DD0" w:rsidRDefault="001823F4" w:rsidP="001823F4">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4A662"/>
    <w:name w:val="DocXtoolsCompanion_1"/>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4E8F42"/>
    <w:name w:val="DocXtoolsCompanion_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1ED2C6"/>
    <w:name w:val="DocXtoolsCompanion_3"/>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8066DA"/>
    <w:name w:val="DocXtoolsCompanion_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6E6D0A"/>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800262"/>
    <w:name w:val="Standar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090003"/>
    <w:name w:val="Standard2"/>
    <w:lvl w:ilvl="0">
      <w:start w:val="1"/>
      <w:numFmt w:val="bullet"/>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5450D668"/>
    <w:name w:val="Standar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88784E"/>
    <w:name w:val="DocXtoolsCompanion_9"/>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0E2558"/>
    <w:name w:val="DocXtoolsCompanion_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4669D5"/>
    <w:multiLevelType w:val="multilevel"/>
    <w:tmpl w:val="8C587F68"/>
    <w:styleLink w:val="Styl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F94E07"/>
    <w:multiLevelType w:val="multilevel"/>
    <w:tmpl w:val="E2A4634C"/>
    <w:styleLink w:val="Style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A570B"/>
    <w:multiLevelType w:val="hybridMultilevel"/>
    <w:tmpl w:val="B4E8C5BA"/>
    <w:lvl w:ilvl="0" w:tplc="8196C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62555"/>
    <w:multiLevelType w:val="multilevel"/>
    <w:tmpl w:val="249CB5EA"/>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2E451D"/>
    <w:multiLevelType w:val="hybridMultilevel"/>
    <w:tmpl w:val="44F0F9F0"/>
    <w:lvl w:ilvl="0" w:tplc="7470537C">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7B48FE"/>
    <w:multiLevelType w:val="multilevel"/>
    <w:tmpl w:val="CE1E0DF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AE3ED5"/>
    <w:multiLevelType w:val="hybridMultilevel"/>
    <w:tmpl w:val="5E8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E4266"/>
    <w:multiLevelType w:val="hybridMultilevel"/>
    <w:tmpl w:val="7EB42782"/>
    <w:name w:val="Standard2"/>
    <w:lvl w:ilvl="0" w:tplc="2F065BA0">
      <w:start w:val="1"/>
      <w:numFmt w:val="bullet"/>
      <w:pStyle w:val="ListBullet3"/>
      <w:lvlText w:val="o"/>
      <w:lvlJc w:val="left"/>
      <w:pPr>
        <w:ind w:left="1080" w:hanging="360"/>
      </w:pPr>
      <w:rPr>
        <w:rFonts w:ascii="Courier New" w:hAnsi="Courier New" w:cs="Courier New" w:hint="default"/>
      </w:rPr>
    </w:lvl>
    <w:lvl w:ilvl="1" w:tplc="81A06320" w:tentative="1">
      <w:start w:val="1"/>
      <w:numFmt w:val="bullet"/>
      <w:lvlText w:val="o"/>
      <w:lvlJc w:val="left"/>
      <w:pPr>
        <w:ind w:left="1800" w:hanging="360"/>
      </w:pPr>
      <w:rPr>
        <w:rFonts w:ascii="Courier New" w:hAnsi="Courier New" w:cs="Courier New" w:hint="default"/>
      </w:rPr>
    </w:lvl>
    <w:lvl w:ilvl="2" w:tplc="37BC7A50" w:tentative="1">
      <w:start w:val="1"/>
      <w:numFmt w:val="bullet"/>
      <w:lvlText w:val=""/>
      <w:lvlJc w:val="left"/>
      <w:pPr>
        <w:ind w:left="2520" w:hanging="360"/>
      </w:pPr>
      <w:rPr>
        <w:rFonts w:ascii="Wingdings" w:hAnsi="Wingdings" w:hint="default"/>
      </w:rPr>
    </w:lvl>
    <w:lvl w:ilvl="3" w:tplc="CCE6307C" w:tentative="1">
      <w:start w:val="1"/>
      <w:numFmt w:val="bullet"/>
      <w:lvlText w:val=""/>
      <w:lvlJc w:val="left"/>
      <w:pPr>
        <w:ind w:left="3240" w:hanging="360"/>
      </w:pPr>
      <w:rPr>
        <w:rFonts w:ascii="Symbol" w:hAnsi="Symbol" w:hint="default"/>
      </w:rPr>
    </w:lvl>
    <w:lvl w:ilvl="4" w:tplc="8E6EA346" w:tentative="1">
      <w:start w:val="1"/>
      <w:numFmt w:val="bullet"/>
      <w:lvlText w:val="o"/>
      <w:lvlJc w:val="left"/>
      <w:pPr>
        <w:ind w:left="3960" w:hanging="360"/>
      </w:pPr>
      <w:rPr>
        <w:rFonts w:ascii="Courier New" w:hAnsi="Courier New" w:cs="Courier New" w:hint="default"/>
      </w:rPr>
    </w:lvl>
    <w:lvl w:ilvl="5" w:tplc="3D1238D2" w:tentative="1">
      <w:start w:val="1"/>
      <w:numFmt w:val="bullet"/>
      <w:lvlText w:val=""/>
      <w:lvlJc w:val="left"/>
      <w:pPr>
        <w:ind w:left="4680" w:hanging="360"/>
      </w:pPr>
      <w:rPr>
        <w:rFonts w:ascii="Wingdings" w:hAnsi="Wingdings" w:hint="default"/>
      </w:rPr>
    </w:lvl>
    <w:lvl w:ilvl="6" w:tplc="507E5452" w:tentative="1">
      <w:start w:val="1"/>
      <w:numFmt w:val="bullet"/>
      <w:lvlText w:val=""/>
      <w:lvlJc w:val="left"/>
      <w:pPr>
        <w:ind w:left="5400" w:hanging="360"/>
      </w:pPr>
      <w:rPr>
        <w:rFonts w:ascii="Symbol" w:hAnsi="Symbol" w:hint="default"/>
      </w:rPr>
    </w:lvl>
    <w:lvl w:ilvl="7" w:tplc="377AA0EE" w:tentative="1">
      <w:start w:val="1"/>
      <w:numFmt w:val="bullet"/>
      <w:lvlText w:val="o"/>
      <w:lvlJc w:val="left"/>
      <w:pPr>
        <w:ind w:left="6120" w:hanging="360"/>
      </w:pPr>
      <w:rPr>
        <w:rFonts w:ascii="Courier New" w:hAnsi="Courier New" w:cs="Courier New" w:hint="default"/>
      </w:rPr>
    </w:lvl>
    <w:lvl w:ilvl="8" w:tplc="41EC6CFE" w:tentative="1">
      <w:start w:val="1"/>
      <w:numFmt w:val="bullet"/>
      <w:lvlText w:val=""/>
      <w:lvlJc w:val="left"/>
      <w:pPr>
        <w:ind w:left="6840" w:hanging="360"/>
      </w:pPr>
      <w:rPr>
        <w:rFonts w:ascii="Wingdings" w:hAnsi="Wingdings" w:hint="default"/>
      </w:rPr>
    </w:lvl>
  </w:abstractNum>
  <w:abstractNum w:abstractNumId="19" w15:restartNumberingAfterBreak="0">
    <w:nsid w:val="66ED68BC"/>
    <w:multiLevelType w:val="multilevel"/>
    <w:tmpl w:val="800A95FA"/>
    <w:name w:val="UK House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6B7692"/>
    <w:multiLevelType w:val="hybridMultilevel"/>
    <w:tmpl w:val="9452B0B2"/>
    <w:lvl w:ilvl="0" w:tplc="51C8F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81AC7"/>
    <w:multiLevelType w:val="multilevel"/>
    <w:tmpl w:val="5792E804"/>
    <w:name w:val="Standard"/>
    <w:lvl w:ilvl="0">
      <w:start w:val="1"/>
      <w:numFmt w:val="decimal"/>
      <w:pStyle w:val="Standard1"/>
      <w:lvlText w:val="%1."/>
      <w:lvlJc w:val="left"/>
      <w:pPr>
        <w:tabs>
          <w:tab w:val="num" w:pos="720"/>
        </w:tabs>
        <w:ind w:left="720" w:hanging="720"/>
      </w:pPr>
      <w:rPr>
        <w:rFonts w:ascii="Times New Roman" w:hAnsi="Times New Roman" w:cs="Times New Roman"/>
        <w:b w:val="0"/>
        <w:i w:val="0"/>
        <w:caps w:val="0"/>
        <w:strike w:val="0"/>
        <w:dstrike w:val="0"/>
        <w:u w:val="none"/>
      </w:rPr>
    </w:lvl>
    <w:lvl w:ilvl="1">
      <w:start w:val="1"/>
      <w:numFmt w:val="lowerLetter"/>
      <w:pStyle w:val="Standard2"/>
      <w:lvlText w:val="%2."/>
      <w:lvlJc w:val="left"/>
      <w:pPr>
        <w:tabs>
          <w:tab w:val="num" w:pos="1440"/>
        </w:tabs>
        <w:ind w:left="1440" w:hanging="720"/>
      </w:pPr>
      <w:rPr>
        <w:rFonts w:ascii="Times New Roman" w:hAnsi="Times New Roman" w:cs="Times New Roman"/>
        <w:b w:val="0"/>
        <w:i w:val="0"/>
        <w:caps w:val="0"/>
        <w:strike w:val="0"/>
        <w:dstrike w:val="0"/>
        <w:u w:val="none"/>
      </w:rPr>
    </w:lvl>
    <w:lvl w:ilvl="2">
      <w:start w:val="1"/>
      <w:numFmt w:val="lowerRoman"/>
      <w:pStyle w:val="Standard3"/>
      <w:lvlText w:val="(%3)"/>
      <w:lvlJc w:val="left"/>
      <w:pPr>
        <w:tabs>
          <w:tab w:val="num" w:pos="2160"/>
        </w:tabs>
        <w:ind w:left="2160" w:hanging="720"/>
      </w:pPr>
      <w:rPr>
        <w:rFonts w:ascii="Times New Roman" w:hAnsi="Times New Roman" w:cs="Times New Roman"/>
        <w:b w:val="0"/>
        <w:i w:val="0"/>
        <w:caps w:val="0"/>
        <w:strike w:val="0"/>
        <w:dstrike w:val="0"/>
        <w:u w:val="none"/>
      </w:rPr>
    </w:lvl>
    <w:lvl w:ilvl="3">
      <w:start w:val="1"/>
      <w:numFmt w:val="decimal"/>
      <w:pStyle w:val="Standard4"/>
      <w:lvlText w:val="(%4)"/>
      <w:lvlJc w:val="left"/>
      <w:pPr>
        <w:tabs>
          <w:tab w:val="num" w:pos="2880"/>
        </w:tabs>
        <w:ind w:left="2880" w:hanging="720"/>
      </w:pPr>
      <w:rPr>
        <w:rFonts w:ascii="Times New Roman" w:hAnsi="Times New Roman" w:cs="Times New Roman"/>
        <w:b w:val="0"/>
        <w:i w:val="0"/>
        <w:caps w:val="0"/>
        <w:strike w:val="0"/>
        <w:dstrike w:val="0"/>
        <w:u w:val="none"/>
      </w:rPr>
    </w:lvl>
    <w:lvl w:ilvl="4">
      <w:start w:val="1"/>
      <w:numFmt w:val="lowerLetter"/>
      <w:pStyle w:val="Standard5"/>
      <w:lvlText w:val="%5."/>
      <w:lvlJc w:val="left"/>
      <w:pPr>
        <w:tabs>
          <w:tab w:val="num" w:pos="3600"/>
        </w:tabs>
        <w:ind w:left="3600" w:hanging="720"/>
      </w:pPr>
      <w:rPr>
        <w:rFonts w:ascii="Times New Roman" w:hAnsi="Times New Roman" w:cs="Times New Roman"/>
        <w:b w:val="0"/>
        <w:i w:val="0"/>
        <w:caps w:val="0"/>
        <w:strike w:val="0"/>
        <w:dstrike w:val="0"/>
        <w:u w:val="none"/>
      </w:rPr>
    </w:lvl>
    <w:lvl w:ilvl="5">
      <w:start w:val="1"/>
      <w:numFmt w:val="lowerRoman"/>
      <w:pStyle w:val="Standard6"/>
      <w:lvlText w:val="%6."/>
      <w:lvlJc w:val="left"/>
      <w:pPr>
        <w:tabs>
          <w:tab w:val="num" w:pos="4320"/>
        </w:tabs>
        <w:ind w:left="4320" w:hanging="720"/>
      </w:pPr>
      <w:rPr>
        <w:rFonts w:ascii="Times New Roman" w:hAnsi="Times New Roman" w:cs="Times New Roman"/>
        <w:b w:val="0"/>
        <w:i w:val="0"/>
        <w:caps w:val="0"/>
        <w:strike w:val="0"/>
        <w:dstrike w:val="0"/>
        <w:u w:val="none"/>
      </w:rPr>
    </w:lvl>
    <w:lvl w:ilvl="6">
      <w:start w:val="1"/>
      <w:numFmt w:val="decimal"/>
      <w:pStyle w:val="Standard7"/>
      <w:lvlText w:val="%7)"/>
      <w:lvlJc w:val="left"/>
      <w:pPr>
        <w:tabs>
          <w:tab w:val="num" w:pos="5040"/>
        </w:tabs>
        <w:ind w:left="5040" w:hanging="720"/>
      </w:pPr>
      <w:rPr>
        <w:rFonts w:ascii="Times New Roman" w:hAnsi="Times New Roman" w:cs="Times New Roman"/>
        <w:b w:val="0"/>
        <w:i w:val="0"/>
        <w:caps w:val="0"/>
        <w:strike w:val="0"/>
        <w:dstrike w:val="0"/>
        <w:u w:val="none"/>
      </w:rPr>
    </w:lvl>
    <w:lvl w:ilvl="7">
      <w:start w:val="1"/>
      <w:numFmt w:val="lowerLetter"/>
      <w:pStyle w:val="Standard8"/>
      <w:lvlText w:val="%8)"/>
      <w:lvlJc w:val="left"/>
      <w:pPr>
        <w:tabs>
          <w:tab w:val="num" w:pos="5760"/>
        </w:tabs>
        <w:ind w:left="5760" w:hanging="720"/>
      </w:pPr>
      <w:rPr>
        <w:rFonts w:ascii="Times New Roman" w:hAnsi="Times New Roman" w:cs="Times New Roman"/>
        <w:b w:val="0"/>
        <w:i w:val="0"/>
        <w:caps w:val="0"/>
        <w:strike w:val="0"/>
        <w:dstrike w:val="0"/>
        <w:u w:val="none"/>
      </w:rPr>
    </w:lvl>
    <w:lvl w:ilvl="8">
      <w:start w:val="1"/>
      <w:numFmt w:val="lowerRoman"/>
      <w:pStyle w:val="Standard9"/>
      <w:lvlText w:val="%9)"/>
      <w:lvlJc w:val="left"/>
      <w:pPr>
        <w:tabs>
          <w:tab w:val="num" w:pos="6480"/>
        </w:tabs>
        <w:ind w:left="6480" w:hanging="720"/>
      </w:pPr>
      <w:rPr>
        <w:rFonts w:ascii="Times New Roman" w:hAnsi="Times New Roman" w:cs="Times New Roman"/>
        <w:b w:val="0"/>
        <w:i w:val="0"/>
        <w:caps w:val="0"/>
        <w:strike w:val="0"/>
        <w:dstrike w:val="0"/>
        <w:u w:val="none"/>
      </w:rPr>
    </w:lvl>
  </w:abstractNum>
  <w:abstractNum w:abstractNumId="22" w15:restartNumberingAfterBreak="0">
    <w:nsid w:val="7B5545FF"/>
    <w:multiLevelType w:val="multilevel"/>
    <w:tmpl w:val="6580440E"/>
    <w:name w:val="UK Hous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99553D"/>
    <w:multiLevelType w:val="multilevel"/>
    <w:tmpl w:val="1744E4F0"/>
    <w:lvl w:ilvl="0">
      <w:start w:val="1"/>
      <w:numFmt w:val="decimal"/>
      <w:lvlText w:val="%1."/>
      <w:lvlJc w:val="left"/>
      <w:pPr>
        <w:tabs>
          <w:tab w:val="num" w:pos="720"/>
        </w:tabs>
        <w:ind w:left="0" w:firstLine="0"/>
      </w:pPr>
      <w:rPr>
        <w:rFonts w:ascii="Times New Roman" w:hAnsi="Times New Roman"/>
        <w:b w:val="0"/>
        <w:i w:val="0"/>
        <w:caps w:val="0"/>
        <w:strike w:val="0"/>
        <w:dstrike w:val="0"/>
        <w:u w:val="none" w:color="000000"/>
      </w:rPr>
    </w:lvl>
    <w:lvl w:ilvl="1">
      <w:start w:val="1"/>
      <w:numFmt w:val="decimal"/>
      <w:lvlText w:val="%1.%2."/>
      <w:lvlJc w:val="left"/>
      <w:pPr>
        <w:tabs>
          <w:tab w:val="num" w:pos="1890"/>
        </w:tabs>
        <w:ind w:left="1440" w:hanging="720"/>
      </w:pPr>
      <w:rPr>
        <w:rFonts w:ascii="Times New Roman" w:hAnsi="Times New Roman" w:cs="Times New Roman"/>
        <w:b w:val="0"/>
        <w:i w:val="0"/>
        <w:caps w:val="0"/>
        <w:strike w:val="0"/>
        <w:dstrike w:val="0"/>
        <w:u w:val="none"/>
      </w:rPr>
    </w:lvl>
    <w:lvl w:ilvl="2">
      <w:start w:val="1"/>
      <w:numFmt w:val="decimal"/>
      <w:lvlText w:val="%3."/>
      <w:lvlJc w:val="left"/>
      <w:pPr>
        <w:tabs>
          <w:tab w:val="num" w:pos="2160"/>
        </w:tabs>
        <w:ind w:left="720" w:hanging="720"/>
      </w:pPr>
      <w:rPr>
        <w:rFonts w:ascii="Times New Roman Bold" w:hAnsi="Times New Roman Bold"/>
        <w:b/>
        <w:i w:val="0"/>
        <w:caps w:val="0"/>
        <w:strike w:val="0"/>
        <w:dstrike w:val="0"/>
        <w:u w:val="none" w:color="000000"/>
      </w:rPr>
    </w:lvl>
    <w:lvl w:ilvl="3">
      <w:start w:val="1"/>
      <w:numFmt w:val="decimal"/>
      <w:lvlText w:val="%3.%4."/>
      <w:lvlJc w:val="left"/>
      <w:pPr>
        <w:tabs>
          <w:tab w:val="num" w:pos="2880"/>
        </w:tabs>
        <w:ind w:left="1440" w:hanging="720"/>
      </w:pPr>
      <w:rPr>
        <w:rFonts w:ascii="Times New Roman" w:hAnsi="Times New Roman" w:cs="Times New Roman"/>
        <w:b w:val="0"/>
        <w:i w:val="0"/>
        <w:caps w:val="0"/>
        <w:strike w:val="0"/>
        <w:dstrike w:val="0"/>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strike w:val="0"/>
        <w:dstrike w:val="0"/>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strike w:val="0"/>
        <w:dstrike w:val="0"/>
        <w:u w:val="no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strike w:val="0"/>
        <w:dstrike w:val="0"/>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strike w:val="0"/>
        <w:dstrike w:val="0"/>
        <w:u w:val="none"/>
      </w:rPr>
    </w:lvl>
  </w:abstractNum>
  <w:num w:numId="1" w16cid:durableId="11076276">
    <w:abstractNumId w:val="9"/>
  </w:num>
  <w:num w:numId="2" w16cid:durableId="1472673193">
    <w:abstractNumId w:val="7"/>
  </w:num>
  <w:num w:numId="3" w16cid:durableId="269095897">
    <w:abstractNumId w:val="5"/>
  </w:num>
  <w:num w:numId="4" w16cid:durableId="1429548052">
    <w:abstractNumId w:val="4"/>
  </w:num>
  <w:num w:numId="5" w16cid:durableId="108740556">
    <w:abstractNumId w:val="21"/>
  </w:num>
  <w:num w:numId="6" w16cid:durableId="1768233835">
    <w:abstractNumId w:val="18"/>
  </w:num>
  <w:num w:numId="7" w16cid:durableId="1441412263">
    <w:abstractNumId w:val="23"/>
  </w:num>
  <w:num w:numId="8" w16cid:durableId="1206988432">
    <w:abstractNumId w:val="12"/>
  </w:num>
  <w:num w:numId="9" w16cid:durableId="717782438">
    <w:abstractNumId w:val="11"/>
  </w:num>
  <w:num w:numId="10" w16cid:durableId="914823634">
    <w:abstractNumId w:val="16"/>
  </w:num>
  <w:num w:numId="11" w16cid:durableId="1453480564">
    <w:abstractNumId w:val="13"/>
  </w:num>
  <w:num w:numId="12" w16cid:durableId="1787578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100592">
    <w:abstractNumId w:val="17"/>
  </w:num>
  <w:num w:numId="14" w16cid:durableId="636228306">
    <w:abstractNumId w:val="14"/>
  </w:num>
  <w:num w:numId="15" w16cid:durableId="393818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5894537">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res, Patricia">
    <w15:presenceInfo w15:providerId="AD" w15:userId="S::Patricia.Torres@dieboldnixdorf.com::ec1755d5-4ba5-41b2-ab73-5295c77e1fd8"/>
  </w15:person>
  <w15:person w15:author="Petenko, Jaime">
    <w15:presenceInfo w15:providerId="AD" w15:userId="S::Jaime.Petenko@dieboldnixdorf.com::7fd1f312-9937-48e5-b6dc-8f26db5ad2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ContStyles" w:val="Standard|"/>
    <w:docVar w:name="SWActiveDesign" w:val="Standard"/>
    <w:docVar w:name="SWAllDesigns" w:val="Standard|"/>
    <w:docVar w:name="SWAllLineBreaks" w:val="Standard~~0|0|0|0|0|0|0|0|0|@@"/>
    <w:docVar w:name="SWDocIDLayout" w:val="9"/>
    <w:docVar w:name="SWDocIDLocation" w:val="1"/>
  </w:docVars>
  <w:rsids>
    <w:rsidRoot w:val="00E07BDA"/>
    <w:rsid w:val="00006B51"/>
    <w:rsid w:val="00010C1C"/>
    <w:rsid w:val="00011656"/>
    <w:rsid w:val="000576F9"/>
    <w:rsid w:val="00062CB4"/>
    <w:rsid w:val="00066F67"/>
    <w:rsid w:val="00075B86"/>
    <w:rsid w:val="000A1891"/>
    <w:rsid w:val="000B0610"/>
    <w:rsid w:val="000C0CA1"/>
    <w:rsid w:val="000D1103"/>
    <w:rsid w:val="000E1305"/>
    <w:rsid w:val="000F2F3C"/>
    <w:rsid w:val="00112B86"/>
    <w:rsid w:val="00135DD9"/>
    <w:rsid w:val="00141B6A"/>
    <w:rsid w:val="00142F50"/>
    <w:rsid w:val="00151A62"/>
    <w:rsid w:val="00151AE7"/>
    <w:rsid w:val="001569D1"/>
    <w:rsid w:val="0016025F"/>
    <w:rsid w:val="00160365"/>
    <w:rsid w:val="001608A6"/>
    <w:rsid w:val="001630B9"/>
    <w:rsid w:val="0016310E"/>
    <w:rsid w:val="00172505"/>
    <w:rsid w:val="00173317"/>
    <w:rsid w:val="001823F4"/>
    <w:rsid w:val="001862F7"/>
    <w:rsid w:val="00192DFD"/>
    <w:rsid w:val="001A6AA1"/>
    <w:rsid w:val="001B5AA8"/>
    <w:rsid w:val="001D314D"/>
    <w:rsid w:val="001D4567"/>
    <w:rsid w:val="001D5498"/>
    <w:rsid w:val="001E5185"/>
    <w:rsid w:val="001F05C0"/>
    <w:rsid w:val="00215AE7"/>
    <w:rsid w:val="0021781F"/>
    <w:rsid w:val="00223BCB"/>
    <w:rsid w:val="00233E1B"/>
    <w:rsid w:val="00242699"/>
    <w:rsid w:val="00244947"/>
    <w:rsid w:val="00247E6A"/>
    <w:rsid w:val="002509B6"/>
    <w:rsid w:val="00261BEC"/>
    <w:rsid w:val="00277E15"/>
    <w:rsid w:val="002828EA"/>
    <w:rsid w:val="002B242C"/>
    <w:rsid w:val="002B4C84"/>
    <w:rsid w:val="002C62E5"/>
    <w:rsid w:val="002E05DC"/>
    <w:rsid w:val="002E08B8"/>
    <w:rsid w:val="002E7E11"/>
    <w:rsid w:val="0030556E"/>
    <w:rsid w:val="00324FE0"/>
    <w:rsid w:val="0035227F"/>
    <w:rsid w:val="00355339"/>
    <w:rsid w:val="00384653"/>
    <w:rsid w:val="0038556A"/>
    <w:rsid w:val="00385784"/>
    <w:rsid w:val="003916BD"/>
    <w:rsid w:val="00395EFF"/>
    <w:rsid w:val="003A0FE5"/>
    <w:rsid w:val="003A1A75"/>
    <w:rsid w:val="003B1767"/>
    <w:rsid w:val="003B42E3"/>
    <w:rsid w:val="003C7B7F"/>
    <w:rsid w:val="003E4D08"/>
    <w:rsid w:val="003F6C67"/>
    <w:rsid w:val="004037F1"/>
    <w:rsid w:val="0040699F"/>
    <w:rsid w:val="00412248"/>
    <w:rsid w:val="0043630E"/>
    <w:rsid w:val="00453218"/>
    <w:rsid w:val="004617FF"/>
    <w:rsid w:val="00462690"/>
    <w:rsid w:val="00491BAA"/>
    <w:rsid w:val="00492676"/>
    <w:rsid w:val="004C3E4C"/>
    <w:rsid w:val="004D56C8"/>
    <w:rsid w:val="004D6FED"/>
    <w:rsid w:val="00504054"/>
    <w:rsid w:val="00507230"/>
    <w:rsid w:val="00507405"/>
    <w:rsid w:val="00510263"/>
    <w:rsid w:val="00515AC8"/>
    <w:rsid w:val="005165E4"/>
    <w:rsid w:val="00516B5F"/>
    <w:rsid w:val="00524E54"/>
    <w:rsid w:val="00534C6A"/>
    <w:rsid w:val="005359D7"/>
    <w:rsid w:val="005455E1"/>
    <w:rsid w:val="005561DB"/>
    <w:rsid w:val="0055677D"/>
    <w:rsid w:val="00574BB5"/>
    <w:rsid w:val="0059176F"/>
    <w:rsid w:val="00596279"/>
    <w:rsid w:val="005A5E0D"/>
    <w:rsid w:val="005B78EB"/>
    <w:rsid w:val="005E6655"/>
    <w:rsid w:val="005F75DC"/>
    <w:rsid w:val="00600571"/>
    <w:rsid w:val="00603226"/>
    <w:rsid w:val="00612DEC"/>
    <w:rsid w:val="00624DD9"/>
    <w:rsid w:val="00631489"/>
    <w:rsid w:val="006439A7"/>
    <w:rsid w:val="00646462"/>
    <w:rsid w:val="00647D52"/>
    <w:rsid w:val="00650A8A"/>
    <w:rsid w:val="0065415B"/>
    <w:rsid w:val="00661013"/>
    <w:rsid w:val="00665E0A"/>
    <w:rsid w:val="006865A8"/>
    <w:rsid w:val="00694664"/>
    <w:rsid w:val="006A37ED"/>
    <w:rsid w:val="006A635C"/>
    <w:rsid w:val="006B06BC"/>
    <w:rsid w:val="006B4419"/>
    <w:rsid w:val="006D0B8E"/>
    <w:rsid w:val="006D6D1A"/>
    <w:rsid w:val="006E1981"/>
    <w:rsid w:val="006E3A09"/>
    <w:rsid w:val="006F5C10"/>
    <w:rsid w:val="0072731E"/>
    <w:rsid w:val="00735236"/>
    <w:rsid w:val="007401EF"/>
    <w:rsid w:val="00742D90"/>
    <w:rsid w:val="00747DDA"/>
    <w:rsid w:val="00757BCD"/>
    <w:rsid w:val="00760643"/>
    <w:rsid w:val="00763B0F"/>
    <w:rsid w:val="00771499"/>
    <w:rsid w:val="00774985"/>
    <w:rsid w:val="0077711C"/>
    <w:rsid w:val="007A093F"/>
    <w:rsid w:val="007A1F83"/>
    <w:rsid w:val="007B5967"/>
    <w:rsid w:val="007C317C"/>
    <w:rsid w:val="007C7053"/>
    <w:rsid w:val="007D6B00"/>
    <w:rsid w:val="007E4570"/>
    <w:rsid w:val="007E4DC2"/>
    <w:rsid w:val="007F1F2F"/>
    <w:rsid w:val="00803993"/>
    <w:rsid w:val="00804181"/>
    <w:rsid w:val="00813A27"/>
    <w:rsid w:val="00837882"/>
    <w:rsid w:val="00846A61"/>
    <w:rsid w:val="008539E4"/>
    <w:rsid w:val="00871C02"/>
    <w:rsid w:val="00874071"/>
    <w:rsid w:val="0089049A"/>
    <w:rsid w:val="00890D35"/>
    <w:rsid w:val="008913EF"/>
    <w:rsid w:val="008A07DC"/>
    <w:rsid w:val="008A56F2"/>
    <w:rsid w:val="008B00D6"/>
    <w:rsid w:val="008C023C"/>
    <w:rsid w:val="008C4CA1"/>
    <w:rsid w:val="008D6A57"/>
    <w:rsid w:val="00900F0C"/>
    <w:rsid w:val="009011B0"/>
    <w:rsid w:val="00902006"/>
    <w:rsid w:val="009076F6"/>
    <w:rsid w:val="009212BB"/>
    <w:rsid w:val="00921901"/>
    <w:rsid w:val="00921DB2"/>
    <w:rsid w:val="009231F6"/>
    <w:rsid w:val="00983C86"/>
    <w:rsid w:val="00985775"/>
    <w:rsid w:val="009875FE"/>
    <w:rsid w:val="00990024"/>
    <w:rsid w:val="00992ABD"/>
    <w:rsid w:val="009B210B"/>
    <w:rsid w:val="009B3FD7"/>
    <w:rsid w:val="009D331A"/>
    <w:rsid w:val="009D37D2"/>
    <w:rsid w:val="009F2193"/>
    <w:rsid w:val="009F51F9"/>
    <w:rsid w:val="00A362EC"/>
    <w:rsid w:val="00A370C5"/>
    <w:rsid w:val="00A374C9"/>
    <w:rsid w:val="00A42569"/>
    <w:rsid w:val="00A42FD8"/>
    <w:rsid w:val="00A4618F"/>
    <w:rsid w:val="00A512CB"/>
    <w:rsid w:val="00A56B3E"/>
    <w:rsid w:val="00A76DBE"/>
    <w:rsid w:val="00A82C5E"/>
    <w:rsid w:val="00A84A96"/>
    <w:rsid w:val="00A94529"/>
    <w:rsid w:val="00AA537C"/>
    <w:rsid w:val="00AA6202"/>
    <w:rsid w:val="00AC469F"/>
    <w:rsid w:val="00AC4D2A"/>
    <w:rsid w:val="00AC4E53"/>
    <w:rsid w:val="00AD48D9"/>
    <w:rsid w:val="00AE3C1B"/>
    <w:rsid w:val="00AF3F0E"/>
    <w:rsid w:val="00B1261E"/>
    <w:rsid w:val="00B22B57"/>
    <w:rsid w:val="00B31828"/>
    <w:rsid w:val="00B32DF1"/>
    <w:rsid w:val="00B33053"/>
    <w:rsid w:val="00B462C7"/>
    <w:rsid w:val="00B548A5"/>
    <w:rsid w:val="00B54D4C"/>
    <w:rsid w:val="00B75B48"/>
    <w:rsid w:val="00B97668"/>
    <w:rsid w:val="00BB6CFC"/>
    <w:rsid w:val="00BC26FF"/>
    <w:rsid w:val="00BC768A"/>
    <w:rsid w:val="00BE6D58"/>
    <w:rsid w:val="00C00532"/>
    <w:rsid w:val="00C01509"/>
    <w:rsid w:val="00C019AA"/>
    <w:rsid w:val="00C16B39"/>
    <w:rsid w:val="00C340C5"/>
    <w:rsid w:val="00C44004"/>
    <w:rsid w:val="00C60FD2"/>
    <w:rsid w:val="00C63328"/>
    <w:rsid w:val="00C716AC"/>
    <w:rsid w:val="00C75531"/>
    <w:rsid w:val="00C81604"/>
    <w:rsid w:val="00C945F9"/>
    <w:rsid w:val="00CA175F"/>
    <w:rsid w:val="00CA54AF"/>
    <w:rsid w:val="00CC0D21"/>
    <w:rsid w:val="00CC1D41"/>
    <w:rsid w:val="00CC4D7E"/>
    <w:rsid w:val="00CD583A"/>
    <w:rsid w:val="00CE0175"/>
    <w:rsid w:val="00CE716E"/>
    <w:rsid w:val="00CF389D"/>
    <w:rsid w:val="00D0380B"/>
    <w:rsid w:val="00D0568B"/>
    <w:rsid w:val="00D254A2"/>
    <w:rsid w:val="00D37331"/>
    <w:rsid w:val="00D440E2"/>
    <w:rsid w:val="00D45176"/>
    <w:rsid w:val="00D54DC5"/>
    <w:rsid w:val="00D60B9F"/>
    <w:rsid w:val="00D66798"/>
    <w:rsid w:val="00D70C36"/>
    <w:rsid w:val="00D70F27"/>
    <w:rsid w:val="00DA742E"/>
    <w:rsid w:val="00DB638E"/>
    <w:rsid w:val="00DC64E6"/>
    <w:rsid w:val="00DC6C00"/>
    <w:rsid w:val="00DD0153"/>
    <w:rsid w:val="00DD3AFA"/>
    <w:rsid w:val="00DD56CC"/>
    <w:rsid w:val="00DE5B6A"/>
    <w:rsid w:val="00E06CF9"/>
    <w:rsid w:val="00E07BDA"/>
    <w:rsid w:val="00E313E9"/>
    <w:rsid w:val="00E35706"/>
    <w:rsid w:val="00E44C47"/>
    <w:rsid w:val="00E60266"/>
    <w:rsid w:val="00E766AB"/>
    <w:rsid w:val="00E851D1"/>
    <w:rsid w:val="00E90AA8"/>
    <w:rsid w:val="00EB039F"/>
    <w:rsid w:val="00EE17A2"/>
    <w:rsid w:val="00EE7CEE"/>
    <w:rsid w:val="00EF120F"/>
    <w:rsid w:val="00F007FA"/>
    <w:rsid w:val="00F07F6C"/>
    <w:rsid w:val="00F13FC0"/>
    <w:rsid w:val="00F21FBB"/>
    <w:rsid w:val="00F25B94"/>
    <w:rsid w:val="00F25BE1"/>
    <w:rsid w:val="00F53131"/>
    <w:rsid w:val="00F80A1B"/>
    <w:rsid w:val="00F81643"/>
    <w:rsid w:val="00F81709"/>
    <w:rsid w:val="00F82EE8"/>
    <w:rsid w:val="00FA02D8"/>
    <w:rsid w:val="00FB181E"/>
    <w:rsid w:val="00FB5C32"/>
    <w:rsid w:val="00FD10BE"/>
    <w:rsid w:val="00FE0DA9"/>
    <w:rsid w:val="00FF686F"/>
    <w:rsid w:val="075FD11F"/>
    <w:rsid w:val="08B276D6"/>
    <w:rsid w:val="0AF03339"/>
    <w:rsid w:val="3E6143F3"/>
    <w:rsid w:val="4C3E63E6"/>
    <w:rsid w:val="50D34204"/>
    <w:rsid w:val="53D20C59"/>
    <w:rsid w:val="58C4F3A9"/>
    <w:rsid w:val="666B99F7"/>
    <w:rsid w:val="6EA0FD22"/>
    <w:rsid w:val="6F181039"/>
    <w:rsid w:val="7CA5E4C1"/>
    <w:rsid w:val="7ED0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7FB1"/>
  <w15:docId w15:val="{6A690558-2EB2-4FAC-9264-7430A01D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0"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Body Text 2" w:semiHidden="1" w:unhideWhenUsed="1"/>
    <w:lsdException w:name="Body Tex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unhideWhenUsed="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DA"/>
    <w:rPr>
      <w:rFonts w:cs="Times New Roman"/>
    </w:rPr>
  </w:style>
  <w:style w:type="paragraph" w:styleId="Heading1">
    <w:name w:val="heading 1"/>
    <w:basedOn w:val="Normal"/>
    <w:next w:val="Normal"/>
    <w:link w:val="Heading1Char"/>
    <w:uiPriority w:val="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basedOn w:val="Normal"/>
    <w:link w:val="BodyTextChar"/>
    <w:qFormat/>
    <w:rsid w:val="005E0320"/>
    <w:pPr>
      <w:ind w:firstLine="720"/>
    </w:pPr>
  </w:style>
  <w:style w:type="character" w:customStyle="1" w:styleId="BodyTextChar">
    <w:name w:val="Body Text Char"/>
    <w:basedOn w:val="DefaultParagraphFont"/>
    <w:link w:val="BodyText"/>
    <w:rsid w:val="00B66ED5"/>
  </w:style>
  <w:style w:type="paragraph" w:styleId="BodyText2">
    <w:name w:val="Body Text 2"/>
    <w:basedOn w:val="Normal"/>
    <w:link w:val="BodyText2Char"/>
    <w:uiPriority w:val="99"/>
    <w:rsid w:val="005529CE"/>
    <w:pPr>
      <w:spacing w:after="0" w:line="480" w:lineRule="auto"/>
      <w:ind w:firstLine="720"/>
    </w:pPr>
  </w:style>
  <w:style w:type="character" w:customStyle="1" w:styleId="BodyText2Char">
    <w:name w:val="Body Text 2 Char"/>
    <w:basedOn w:val="DefaultParagraphFont"/>
    <w:link w:val="BodyText2"/>
    <w:uiPriority w:val="99"/>
    <w:rsid w:val="00B66ED5"/>
  </w:style>
  <w:style w:type="paragraph" w:styleId="BodyText3">
    <w:name w:val="Body Text 3"/>
    <w:basedOn w:val="Normal"/>
    <w:link w:val="BodyText3Char"/>
    <w:uiPriority w:val="99"/>
    <w:semiHidden/>
    <w:unhideWhenUsed/>
    <w:rsid w:val="005B47D0"/>
    <w:rPr>
      <w:szCs w:val="16"/>
    </w:rPr>
  </w:style>
  <w:style w:type="character" w:customStyle="1" w:styleId="BodyText3Char">
    <w:name w:val="Body Text 3 Char"/>
    <w:basedOn w:val="DefaultParagraphFont"/>
    <w:link w:val="BodyText3"/>
    <w:uiPriority w:val="99"/>
    <w:semiHidden/>
    <w:rsid w:val="00B66ED5"/>
    <w:rPr>
      <w:szCs w:val="16"/>
    </w:rPr>
  </w:style>
  <w:style w:type="paragraph" w:styleId="BodyTextFirstIndent">
    <w:name w:val="Body Text First Indent"/>
    <w:basedOn w:val="Normal"/>
    <w:link w:val="BodyTextFirstIndentChar"/>
    <w:uiPriority w:val="99"/>
    <w:qFormat/>
    <w:rsid w:val="005E0320"/>
    <w:pPr>
      <w:ind w:firstLine="1440"/>
    </w:pPr>
  </w:style>
  <w:style w:type="character" w:customStyle="1" w:styleId="BodyTextFirstIndentChar">
    <w:name w:val="Body Text First Indent Char"/>
    <w:basedOn w:val="BodyTextChar"/>
    <w:link w:val="BodyTextFirstIndent"/>
    <w:uiPriority w:val="99"/>
    <w:rsid w:val="00B66ED5"/>
  </w:style>
  <w:style w:type="paragraph" w:styleId="BodyTextIndent">
    <w:name w:val="Body Text Indent"/>
    <w:basedOn w:val="Normal"/>
    <w:link w:val="BodyTextIndentChar"/>
    <w:uiPriority w:val="99"/>
    <w:qFormat/>
    <w:rsid w:val="00103044"/>
    <w:pPr>
      <w:ind w:left="720"/>
      <w:jc w:val="both"/>
    </w:pPr>
  </w:style>
  <w:style w:type="character" w:customStyle="1" w:styleId="BodyTextIndentChar">
    <w:name w:val="Body Text Indent Char"/>
    <w:basedOn w:val="DefaultParagraphFont"/>
    <w:link w:val="BodyTextIndent"/>
    <w:uiPriority w:val="99"/>
    <w:rsid w:val="00103044"/>
    <w:rPr>
      <w:rFonts w:cs="Times New Roman"/>
    </w:rPr>
  </w:style>
  <w:style w:type="paragraph" w:styleId="BodyTextFirstIndent2">
    <w:name w:val="Body Text First Indent 2"/>
    <w:basedOn w:val="Normal"/>
    <w:link w:val="BodyTextFirstIndent2Char"/>
    <w:uiPriority w:val="99"/>
    <w:rsid w:val="00D35AB1"/>
    <w:pPr>
      <w:ind w:left="720" w:firstLine="1440"/>
    </w:pPr>
  </w:style>
  <w:style w:type="character" w:customStyle="1" w:styleId="BodyTextFirstIndent2Char">
    <w:name w:val="Body Text First Indent 2 Char"/>
    <w:basedOn w:val="BodyTextIndentChar"/>
    <w:link w:val="BodyTextFirstIndent2"/>
    <w:uiPriority w:val="99"/>
    <w:rsid w:val="00B66ED5"/>
    <w:rPr>
      <w:rFonts w:cs="Times New Roman"/>
    </w:rPr>
  </w:style>
  <w:style w:type="paragraph" w:customStyle="1" w:styleId="BodyTextNoIndent">
    <w:name w:val="Body Text No Indent"/>
    <w:basedOn w:val="Normal"/>
    <w:link w:val="BodyTextNoIndentChar"/>
    <w:uiPriority w:val="99"/>
    <w:qFormat/>
    <w:rsid w:val="005E0320"/>
  </w:style>
  <w:style w:type="character" w:customStyle="1" w:styleId="BodyTextNoIndentChar">
    <w:name w:val="Body Text No Indent Char"/>
    <w:basedOn w:val="DefaultParagraphFont"/>
    <w:link w:val="BodyTextNoIndent"/>
    <w:uiPriority w:val="99"/>
    <w:rsid w:val="00B66ED5"/>
  </w:style>
  <w:style w:type="paragraph" w:customStyle="1" w:styleId="BodyTextFirstIndent3">
    <w:name w:val="Body Text First Indent 3"/>
    <w:basedOn w:val="Normal"/>
    <w:link w:val="BodyTextFirstIndent3Char"/>
    <w:uiPriority w:val="99"/>
    <w:rsid w:val="00D35AB1"/>
    <w:pPr>
      <w:ind w:left="1440" w:firstLine="1440"/>
    </w:pPr>
  </w:style>
  <w:style w:type="character" w:customStyle="1" w:styleId="BodyTextFirstIndent3Char">
    <w:name w:val="Body Text First Indent 3 Char"/>
    <w:basedOn w:val="DefaultParagraphFont"/>
    <w:link w:val="BodyTextFirstIndent3"/>
    <w:uiPriority w:val="99"/>
    <w:rsid w:val="00B66ED5"/>
  </w:style>
  <w:style w:type="paragraph" w:styleId="BodyTextIndent2">
    <w:name w:val="Body Text Indent 2"/>
    <w:basedOn w:val="Normal"/>
    <w:link w:val="BodyTextIndent2Char"/>
    <w:uiPriority w:val="99"/>
    <w:rsid w:val="00FF20CE"/>
    <w:pPr>
      <w:ind w:left="1440"/>
    </w:pPr>
  </w:style>
  <w:style w:type="character" w:customStyle="1" w:styleId="BodyTextIndent2Char">
    <w:name w:val="Body Text Indent 2 Char"/>
    <w:basedOn w:val="DefaultParagraphFont"/>
    <w:link w:val="BodyTextIndent2"/>
    <w:uiPriority w:val="99"/>
    <w:rsid w:val="00B66ED5"/>
  </w:style>
  <w:style w:type="paragraph" w:styleId="BodyTextIndent3">
    <w:name w:val="Body Text Indent 3"/>
    <w:basedOn w:val="Normal"/>
    <w:link w:val="BodyTextIndent3Char"/>
    <w:uiPriority w:val="99"/>
    <w:rsid w:val="00FF20CE"/>
    <w:pPr>
      <w:ind w:left="2160"/>
    </w:pPr>
    <w:rPr>
      <w:szCs w:val="16"/>
    </w:rPr>
  </w:style>
  <w:style w:type="character" w:customStyle="1" w:styleId="BodyTextIndent3Char">
    <w:name w:val="Body Text Indent 3 Char"/>
    <w:basedOn w:val="DefaultParagraphFont"/>
    <w:link w:val="BodyTextIndent3"/>
    <w:uiPriority w:val="99"/>
    <w:rsid w:val="00B66ED5"/>
    <w:rPr>
      <w:szCs w:val="16"/>
    </w:rPr>
  </w:style>
  <w:style w:type="paragraph" w:customStyle="1" w:styleId="BTHangIndent">
    <w:name w:val="BT Hang Indent"/>
    <w:basedOn w:val="Normal"/>
    <w:link w:val="BTHangIndentChar"/>
    <w:uiPriority w:val="99"/>
    <w:rsid w:val="00FF20CE"/>
    <w:pPr>
      <w:ind w:left="1440" w:hanging="1440"/>
    </w:pPr>
  </w:style>
  <w:style w:type="character" w:customStyle="1" w:styleId="BTHangIndentChar">
    <w:name w:val="BT Hang Indent Char"/>
    <w:basedOn w:val="DefaultParagraphFont"/>
    <w:link w:val="BTHangIndent"/>
    <w:uiPriority w:val="99"/>
    <w:rsid w:val="00B66ED5"/>
  </w:style>
  <w:style w:type="paragraph" w:customStyle="1" w:styleId="BTHangIndent2">
    <w:name w:val="BT Hang Indent 2"/>
    <w:basedOn w:val="Normal"/>
    <w:link w:val="BTHangIndent2Char"/>
    <w:uiPriority w:val="99"/>
    <w:rsid w:val="00FF20CE"/>
    <w:pPr>
      <w:ind w:left="2160" w:hanging="1440"/>
    </w:pPr>
  </w:style>
  <w:style w:type="character" w:customStyle="1" w:styleId="BTHangIndent2Char">
    <w:name w:val="BT Hang Indent 2 Char"/>
    <w:basedOn w:val="DefaultParagraphFont"/>
    <w:link w:val="BTHangIndent2"/>
    <w:uiPriority w:val="99"/>
    <w:rsid w:val="00B66ED5"/>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qFormat/>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B66ED5"/>
  </w:style>
  <w:style w:type="paragraph" w:styleId="CommentText">
    <w:name w:val="annotation text"/>
    <w:basedOn w:val="Normal"/>
    <w:link w:val="CommentTextChar"/>
    <w:unhideWhenUsed/>
    <w:rsid w:val="00DC4024"/>
    <w:rPr>
      <w:sz w:val="20"/>
      <w:szCs w:val="20"/>
    </w:rPr>
  </w:style>
  <w:style w:type="character" w:customStyle="1" w:styleId="CommentTextChar">
    <w:name w:val="Comment Text Char"/>
    <w:basedOn w:val="DefaultParagraphFont"/>
    <w:link w:val="CommentText"/>
    <w:rsid w:val="00B66ED5"/>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B66ED5"/>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D106A3"/>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B66ED5"/>
  </w:style>
  <w:style w:type="character" w:customStyle="1" w:styleId="Heading1Char">
    <w:name w:val="Heading 1 Char"/>
    <w:basedOn w:val="DefaultParagraphFont"/>
    <w:link w:val="Heading1"/>
    <w:uiPriority w:val="9"/>
    <w:rsid w:val="00B66ED5"/>
    <w:rPr>
      <w:rFonts w:eastAsiaTheme="majorEastAsia" w:cstheme="majorBidi"/>
      <w:b/>
      <w:bCs/>
      <w:szCs w:val="28"/>
    </w:rPr>
  </w:style>
  <w:style w:type="character" w:customStyle="1" w:styleId="Heading2Char">
    <w:name w:val="Heading 2 Char"/>
    <w:basedOn w:val="DefaultParagraphFont"/>
    <w:link w:val="Heading2"/>
    <w:rsid w:val="00B66ED5"/>
    <w:rPr>
      <w:rFonts w:eastAsiaTheme="majorEastAsia" w:cstheme="majorBidi"/>
      <w:b/>
      <w:bCs/>
      <w:szCs w:val="26"/>
      <w:u w:val="single"/>
    </w:rPr>
  </w:style>
  <w:style w:type="character" w:customStyle="1" w:styleId="Heading3Char">
    <w:name w:val="Heading 3 Char"/>
    <w:basedOn w:val="DefaultParagraphFont"/>
    <w:link w:val="Heading3"/>
    <w:rsid w:val="00B66ED5"/>
    <w:rPr>
      <w:rFonts w:eastAsiaTheme="majorEastAsia" w:cstheme="majorBidi"/>
      <w:b/>
      <w:bCs/>
    </w:rPr>
  </w:style>
  <w:style w:type="character" w:customStyle="1" w:styleId="Heading4Char">
    <w:name w:val="Heading 4 Char"/>
    <w:basedOn w:val="DefaultParagraphFont"/>
    <w:link w:val="Heading4"/>
    <w:semiHidden/>
    <w:rsid w:val="00B66ED5"/>
    <w:rPr>
      <w:rFonts w:eastAsiaTheme="majorEastAsia" w:cstheme="majorBidi"/>
      <w:bCs/>
      <w:iCs/>
    </w:rPr>
  </w:style>
  <w:style w:type="character" w:customStyle="1" w:styleId="Heading5Char">
    <w:name w:val="Heading 5 Char"/>
    <w:basedOn w:val="DefaultParagraphFont"/>
    <w:link w:val="Heading5"/>
    <w:semiHidden/>
    <w:rsid w:val="00B66ED5"/>
    <w:rPr>
      <w:rFonts w:eastAsiaTheme="majorEastAsia" w:cstheme="majorBidi"/>
    </w:rPr>
  </w:style>
  <w:style w:type="character" w:customStyle="1" w:styleId="Heading6Char">
    <w:name w:val="Heading 6 Char"/>
    <w:basedOn w:val="DefaultParagraphFont"/>
    <w:link w:val="Heading6"/>
    <w:semiHidden/>
    <w:rsid w:val="00B66ED5"/>
    <w:rPr>
      <w:rFonts w:eastAsiaTheme="majorEastAsia" w:cstheme="majorBidi"/>
      <w:iCs/>
      <w:u w:val="single"/>
    </w:rPr>
  </w:style>
  <w:style w:type="character" w:customStyle="1" w:styleId="Heading7Char">
    <w:name w:val="Heading 7 Char"/>
    <w:basedOn w:val="DefaultParagraphFont"/>
    <w:link w:val="Heading7"/>
    <w:semiHidden/>
    <w:rsid w:val="00B66ED5"/>
    <w:rPr>
      <w:rFonts w:eastAsiaTheme="majorEastAsia" w:cstheme="majorBidi"/>
      <w:b/>
      <w:iCs/>
    </w:rPr>
  </w:style>
  <w:style w:type="character" w:customStyle="1" w:styleId="Heading8Char">
    <w:name w:val="Heading 8 Char"/>
    <w:basedOn w:val="DefaultParagraphFont"/>
    <w:link w:val="Heading8"/>
    <w:semiHidden/>
    <w:rsid w:val="00B66ED5"/>
    <w:rPr>
      <w:rFonts w:eastAsiaTheme="majorEastAsia" w:cstheme="majorBidi"/>
      <w:b/>
      <w:szCs w:val="20"/>
    </w:rPr>
  </w:style>
  <w:style w:type="character" w:customStyle="1" w:styleId="Heading9Char">
    <w:name w:val="Heading 9 Char"/>
    <w:basedOn w:val="DefaultParagraphFont"/>
    <w:link w:val="Heading9"/>
    <w:semiHidden/>
    <w:rsid w:val="00B66ED5"/>
    <w:rPr>
      <w:rFonts w:eastAsiaTheme="majorEastAsia" w:cstheme="majorBidi"/>
      <w:iCs/>
      <w:szCs w:val="20"/>
    </w:rPr>
  </w:style>
  <w:style w:type="character" w:styleId="Hyperlink">
    <w:name w:val="Hyperlink"/>
    <w:basedOn w:val="DefaultParagraphFont"/>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unhideWhenUsed/>
    <w:qFormat/>
    <w:rsid w:val="008C65E8"/>
    <w:rPr>
      <w:b/>
      <w:bCs/>
      <w:i/>
      <w:iCs/>
      <w:color w:val="auto"/>
    </w:rPr>
  </w:style>
  <w:style w:type="paragraph" w:styleId="IntenseQuote">
    <w:name w:val="Intense Quote"/>
    <w:basedOn w:val="Normal"/>
    <w:next w:val="Normal"/>
    <w:link w:val="IntenseQuoteChar"/>
    <w:uiPriority w:val="99"/>
    <w:unhideWhenUsed/>
    <w:qFormat/>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B66ED5"/>
    <w:rPr>
      <w:b/>
      <w:bCs/>
      <w:i/>
      <w:iCs/>
    </w:rPr>
  </w:style>
  <w:style w:type="character" w:styleId="IntenseReference">
    <w:name w:val="Intense Reference"/>
    <w:basedOn w:val="DefaultParagraphFont"/>
    <w:uiPriority w:val="99"/>
    <w:unhideWhenUsed/>
    <w:qFormat/>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66ED5"/>
    <w:rPr>
      <w:rFonts w:eastAsiaTheme="majorEastAsia" w:cstheme="majorBidi"/>
      <w:shd w:val="pct20" w:color="auto" w:fill="auto"/>
    </w:rPr>
  </w:style>
  <w:style w:type="paragraph" w:styleId="NoSpacing">
    <w:name w:val="No Spacing"/>
    <w:uiPriority w:val="1"/>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B66ED5"/>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B66ED5"/>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B66ED5"/>
  </w:style>
  <w:style w:type="paragraph" w:styleId="Subtitle">
    <w:name w:val="Subtitle"/>
    <w:basedOn w:val="Normal"/>
    <w:next w:val="Normal"/>
    <w:link w:val="SubtitleChar"/>
    <w:uiPriority w:val="99"/>
    <w:unhideWhenUsed/>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B66ED5"/>
    <w:rPr>
      <w:rFonts w:eastAsiaTheme="majorEastAsia" w:cstheme="majorBidi"/>
      <w:iCs/>
    </w:rPr>
  </w:style>
  <w:style w:type="character" w:styleId="SubtleEmphasis">
    <w:name w:val="Subtle Emphasis"/>
    <w:basedOn w:val="DefaultParagraphFont"/>
    <w:uiPriority w:val="99"/>
    <w:unhideWhenUsed/>
    <w:qFormat/>
    <w:rsid w:val="008C65E8"/>
    <w:rPr>
      <w:i/>
      <w:iCs/>
      <w:color w:val="auto"/>
    </w:rPr>
  </w:style>
  <w:style w:type="character" w:styleId="SubtleReference">
    <w:name w:val="Subtle Reference"/>
    <w:basedOn w:val="DefaultParagraphFont"/>
    <w:uiPriority w:val="99"/>
    <w:unhideWhenUsed/>
    <w:qFormat/>
    <w:rsid w:val="008C65E8"/>
    <w:rPr>
      <w:smallCaps/>
      <w:color w:val="auto"/>
      <w:u w:val="single"/>
    </w:rPr>
  </w:style>
  <w:style w:type="paragraph" w:styleId="Title">
    <w:name w:val="Title"/>
    <w:basedOn w:val="Normal"/>
    <w:next w:val="Normal"/>
    <w:link w:val="TitleChar"/>
    <w:qFormat/>
    <w:rsid w:val="005E0320"/>
    <w:pPr>
      <w:keepNext/>
      <w:jc w:val="center"/>
    </w:pPr>
    <w:rPr>
      <w:rFonts w:eastAsiaTheme="majorEastAsia" w:cstheme="majorBidi"/>
      <w:b/>
      <w:szCs w:val="52"/>
    </w:rPr>
  </w:style>
  <w:style w:type="character" w:customStyle="1" w:styleId="TitleChar">
    <w:name w:val="Title Char"/>
    <w:basedOn w:val="DefaultParagraphFont"/>
    <w:link w:val="Title"/>
    <w:rsid w:val="00B66ED5"/>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qFormat/>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paragraph" w:styleId="Footer">
    <w:name w:val="footer"/>
    <w:basedOn w:val="Normal"/>
    <w:link w:val="FooterChar"/>
    <w:uiPriority w:val="99"/>
    <w:qFormat/>
    <w:rsid w:val="00985DD0"/>
    <w:pPr>
      <w:tabs>
        <w:tab w:val="center" w:pos="4680"/>
        <w:tab w:val="right" w:pos="9360"/>
      </w:tabs>
      <w:spacing w:after="0"/>
    </w:pPr>
  </w:style>
  <w:style w:type="character" w:customStyle="1" w:styleId="FooterChar">
    <w:name w:val="Footer Char"/>
    <w:basedOn w:val="DefaultParagraphFont"/>
    <w:link w:val="Footer"/>
    <w:uiPriority w:val="99"/>
    <w:rsid w:val="00985DD0"/>
    <w:rPr>
      <w:rFonts w:cs="Times New Roman"/>
    </w:rPr>
  </w:style>
  <w:style w:type="paragraph" w:customStyle="1" w:styleId="Standard1">
    <w:name w:val="Standard 1"/>
    <w:basedOn w:val="Normal"/>
    <w:next w:val="StandardCont1"/>
    <w:link w:val="Standard1Char"/>
    <w:uiPriority w:val="9"/>
    <w:qFormat/>
    <w:rsid w:val="00B552D5"/>
    <w:pPr>
      <w:numPr>
        <w:numId w:val="5"/>
      </w:numPr>
      <w:outlineLvl w:val="0"/>
    </w:pPr>
  </w:style>
  <w:style w:type="character" w:customStyle="1" w:styleId="Standard1Char">
    <w:name w:val="Standard 1 Char"/>
    <w:basedOn w:val="DefaultParagraphFont"/>
    <w:link w:val="Standard1"/>
    <w:uiPriority w:val="9"/>
    <w:rsid w:val="00B552D5"/>
    <w:rPr>
      <w:rFonts w:cs="Times New Roman"/>
    </w:rPr>
  </w:style>
  <w:style w:type="paragraph" w:customStyle="1" w:styleId="Standard2">
    <w:name w:val="Standard 2"/>
    <w:basedOn w:val="Normal"/>
    <w:next w:val="StandardCont2"/>
    <w:link w:val="Standard2Char"/>
    <w:uiPriority w:val="9"/>
    <w:qFormat/>
    <w:rsid w:val="00B552D5"/>
    <w:pPr>
      <w:numPr>
        <w:ilvl w:val="1"/>
        <w:numId w:val="5"/>
      </w:numPr>
      <w:outlineLvl w:val="1"/>
    </w:pPr>
  </w:style>
  <w:style w:type="character" w:customStyle="1" w:styleId="Standard2Char">
    <w:name w:val="Standard 2 Char"/>
    <w:basedOn w:val="DefaultParagraphFont"/>
    <w:link w:val="Standard2"/>
    <w:uiPriority w:val="9"/>
    <w:rsid w:val="00B552D5"/>
    <w:rPr>
      <w:rFonts w:cs="Times New Roman"/>
    </w:rPr>
  </w:style>
  <w:style w:type="paragraph" w:customStyle="1" w:styleId="Standard3">
    <w:name w:val="Standard 3"/>
    <w:basedOn w:val="Normal"/>
    <w:next w:val="StandardCont3"/>
    <w:link w:val="Standard3Char"/>
    <w:uiPriority w:val="9"/>
    <w:qFormat/>
    <w:rsid w:val="00B552D5"/>
    <w:pPr>
      <w:numPr>
        <w:ilvl w:val="2"/>
        <w:numId w:val="5"/>
      </w:numPr>
      <w:outlineLvl w:val="2"/>
    </w:pPr>
  </w:style>
  <w:style w:type="character" w:customStyle="1" w:styleId="Standard3Char">
    <w:name w:val="Standard 3 Char"/>
    <w:basedOn w:val="DefaultParagraphFont"/>
    <w:link w:val="Standard3"/>
    <w:uiPriority w:val="9"/>
    <w:rsid w:val="00B552D5"/>
    <w:rPr>
      <w:rFonts w:cs="Times New Roman"/>
    </w:rPr>
  </w:style>
  <w:style w:type="paragraph" w:customStyle="1" w:styleId="Standard4">
    <w:name w:val="Standard 4"/>
    <w:basedOn w:val="Normal"/>
    <w:next w:val="StandardCont4"/>
    <w:link w:val="Standard4Char"/>
    <w:uiPriority w:val="9"/>
    <w:rsid w:val="00B552D5"/>
    <w:pPr>
      <w:numPr>
        <w:ilvl w:val="3"/>
        <w:numId w:val="5"/>
      </w:numPr>
      <w:outlineLvl w:val="3"/>
    </w:pPr>
  </w:style>
  <w:style w:type="character" w:customStyle="1" w:styleId="Standard4Char">
    <w:name w:val="Standard 4 Char"/>
    <w:basedOn w:val="DefaultParagraphFont"/>
    <w:link w:val="Standard4"/>
    <w:uiPriority w:val="9"/>
    <w:rsid w:val="00B552D5"/>
    <w:rPr>
      <w:rFonts w:cs="Times New Roman"/>
    </w:rPr>
  </w:style>
  <w:style w:type="paragraph" w:customStyle="1" w:styleId="Standard5">
    <w:name w:val="Standard 5"/>
    <w:basedOn w:val="Normal"/>
    <w:next w:val="StandardCont5"/>
    <w:link w:val="Standard5Char"/>
    <w:uiPriority w:val="9"/>
    <w:rsid w:val="00B552D5"/>
    <w:pPr>
      <w:numPr>
        <w:ilvl w:val="4"/>
        <w:numId w:val="5"/>
      </w:numPr>
      <w:outlineLvl w:val="4"/>
    </w:pPr>
  </w:style>
  <w:style w:type="character" w:customStyle="1" w:styleId="Standard5Char">
    <w:name w:val="Standard 5 Char"/>
    <w:basedOn w:val="DefaultParagraphFont"/>
    <w:link w:val="Standard5"/>
    <w:uiPriority w:val="9"/>
    <w:rsid w:val="00B552D5"/>
    <w:rPr>
      <w:rFonts w:cs="Times New Roman"/>
    </w:rPr>
  </w:style>
  <w:style w:type="paragraph" w:customStyle="1" w:styleId="Standard6">
    <w:name w:val="Standard 6"/>
    <w:basedOn w:val="Normal"/>
    <w:next w:val="StandardCont6"/>
    <w:link w:val="Standard6Char"/>
    <w:uiPriority w:val="9"/>
    <w:rsid w:val="00B552D5"/>
    <w:pPr>
      <w:numPr>
        <w:ilvl w:val="5"/>
        <w:numId w:val="5"/>
      </w:numPr>
      <w:outlineLvl w:val="5"/>
    </w:pPr>
  </w:style>
  <w:style w:type="character" w:customStyle="1" w:styleId="Standard6Char">
    <w:name w:val="Standard 6 Char"/>
    <w:basedOn w:val="DefaultParagraphFont"/>
    <w:link w:val="Standard6"/>
    <w:uiPriority w:val="9"/>
    <w:rsid w:val="00B552D5"/>
    <w:rPr>
      <w:rFonts w:cs="Times New Roman"/>
    </w:rPr>
  </w:style>
  <w:style w:type="paragraph" w:customStyle="1" w:styleId="Standard7">
    <w:name w:val="Standard 7"/>
    <w:basedOn w:val="Normal"/>
    <w:next w:val="StandardCont7"/>
    <w:link w:val="Standard7Char"/>
    <w:uiPriority w:val="9"/>
    <w:rsid w:val="00B552D5"/>
    <w:pPr>
      <w:numPr>
        <w:ilvl w:val="6"/>
        <w:numId w:val="5"/>
      </w:numPr>
      <w:outlineLvl w:val="6"/>
    </w:pPr>
  </w:style>
  <w:style w:type="character" w:customStyle="1" w:styleId="Standard7Char">
    <w:name w:val="Standard 7 Char"/>
    <w:basedOn w:val="DefaultParagraphFont"/>
    <w:link w:val="Standard7"/>
    <w:uiPriority w:val="9"/>
    <w:rsid w:val="00B552D5"/>
    <w:rPr>
      <w:rFonts w:cs="Times New Roman"/>
    </w:rPr>
  </w:style>
  <w:style w:type="paragraph" w:customStyle="1" w:styleId="Standard8">
    <w:name w:val="Standard 8"/>
    <w:basedOn w:val="Normal"/>
    <w:next w:val="StandardCont8"/>
    <w:link w:val="Standard8Char"/>
    <w:uiPriority w:val="9"/>
    <w:rsid w:val="00B552D5"/>
    <w:pPr>
      <w:numPr>
        <w:ilvl w:val="7"/>
        <w:numId w:val="5"/>
      </w:numPr>
      <w:outlineLvl w:val="7"/>
    </w:pPr>
  </w:style>
  <w:style w:type="character" w:customStyle="1" w:styleId="Standard8Char">
    <w:name w:val="Standard 8 Char"/>
    <w:basedOn w:val="DefaultParagraphFont"/>
    <w:link w:val="Standard8"/>
    <w:uiPriority w:val="9"/>
    <w:rsid w:val="00B552D5"/>
    <w:rPr>
      <w:rFonts w:cs="Times New Roman"/>
    </w:rPr>
  </w:style>
  <w:style w:type="paragraph" w:customStyle="1" w:styleId="Standard9">
    <w:name w:val="Standard 9"/>
    <w:basedOn w:val="Normal"/>
    <w:next w:val="StandardCont9"/>
    <w:link w:val="Standard9Char"/>
    <w:uiPriority w:val="9"/>
    <w:rsid w:val="00B552D5"/>
    <w:pPr>
      <w:numPr>
        <w:ilvl w:val="8"/>
        <w:numId w:val="5"/>
      </w:numPr>
      <w:outlineLvl w:val="8"/>
    </w:pPr>
  </w:style>
  <w:style w:type="character" w:customStyle="1" w:styleId="Standard9Char">
    <w:name w:val="Standard 9 Char"/>
    <w:basedOn w:val="DefaultParagraphFont"/>
    <w:link w:val="Standard9"/>
    <w:uiPriority w:val="9"/>
    <w:rsid w:val="00B552D5"/>
    <w:rPr>
      <w:rFonts w:cs="Times New Roman"/>
    </w:rPr>
  </w:style>
  <w:style w:type="paragraph" w:customStyle="1" w:styleId="StandardCont1">
    <w:name w:val="Standard Cont 1"/>
    <w:basedOn w:val="Normal"/>
    <w:link w:val="StandardCont1Char"/>
    <w:uiPriority w:val="10"/>
    <w:rsid w:val="00B552D5"/>
  </w:style>
  <w:style w:type="character" w:customStyle="1" w:styleId="StandardCont1Char">
    <w:name w:val="Standard Cont 1 Char"/>
    <w:basedOn w:val="DefaultParagraphFont"/>
    <w:link w:val="StandardCont1"/>
    <w:uiPriority w:val="10"/>
    <w:rsid w:val="00B552D5"/>
    <w:rPr>
      <w:rFonts w:cs="Times New Roman"/>
    </w:rPr>
  </w:style>
  <w:style w:type="paragraph" w:customStyle="1" w:styleId="StandardCont2">
    <w:name w:val="Standard Cont 2"/>
    <w:basedOn w:val="Normal"/>
    <w:link w:val="StandardCont2Char"/>
    <w:uiPriority w:val="10"/>
    <w:rsid w:val="00B552D5"/>
  </w:style>
  <w:style w:type="character" w:customStyle="1" w:styleId="StandardCont2Char">
    <w:name w:val="Standard Cont 2 Char"/>
    <w:basedOn w:val="DefaultParagraphFont"/>
    <w:link w:val="StandardCont2"/>
    <w:uiPriority w:val="10"/>
    <w:rsid w:val="00B552D5"/>
    <w:rPr>
      <w:rFonts w:cs="Times New Roman"/>
    </w:rPr>
  </w:style>
  <w:style w:type="paragraph" w:customStyle="1" w:styleId="StandardCont3">
    <w:name w:val="Standard Cont 3"/>
    <w:basedOn w:val="Normal"/>
    <w:link w:val="StandardCont3Char"/>
    <w:uiPriority w:val="10"/>
    <w:rsid w:val="00B552D5"/>
  </w:style>
  <w:style w:type="character" w:customStyle="1" w:styleId="StandardCont3Char">
    <w:name w:val="Standard Cont 3 Char"/>
    <w:basedOn w:val="DefaultParagraphFont"/>
    <w:link w:val="StandardCont3"/>
    <w:uiPriority w:val="10"/>
    <w:rsid w:val="00B552D5"/>
    <w:rPr>
      <w:rFonts w:cs="Times New Roman"/>
    </w:rPr>
  </w:style>
  <w:style w:type="paragraph" w:customStyle="1" w:styleId="StandardCont4">
    <w:name w:val="Standard Cont 4"/>
    <w:basedOn w:val="Normal"/>
    <w:link w:val="StandardCont4Char"/>
    <w:uiPriority w:val="10"/>
    <w:rsid w:val="00B552D5"/>
  </w:style>
  <w:style w:type="character" w:customStyle="1" w:styleId="StandardCont4Char">
    <w:name w:val="Standard Cont 4 Char"/>
    <w:basedOn w:val="DefaultParagraphFont"/>
    <w:link w:val="StandardCont4"/>
    <w:uiPriority w:val="10"/>
    <w:rsid w:val="00B552D5"/>
    <w:rPr>
      <w:rFonts w:cs="Times New Roman"/>
    </w:rPr>
  </w:style>
  <w:style w:type="paragraph" w:customStyle="1" w:styleId="StandardCont5">
    <w:name w:val="Standard Cont 5"/>
    <w:basedOn w:val="Normal"/>
    <w:link w:val="StandardCont5Char"/>
    <w:uiPriority w:val="10"/>
    <w:rsid w:val="00B552D5"/>
  </w:style>
  <w:style w:type="character" w:customStyle="1" w:styleId="StandardCont5Char">
    <w:name w:val="Standard Cont 5 Char"/>
    <w:basedOn w:val="DefaultParagraphFont"/>
    <w:link w:val="StandardCont5"/>
    <w:uiPriority w:val="10"/>
    <w:rsid w:val="00B552D5"/>
    <w:rPr>
      <w:rFonts w:cs="Times New Roman"/>
    </w:rPr>
  </w:style>
  <w:style w:type="paragraph" w:customStyle="1" w:styleId="StandardCont6">
    <w:name w:val="Standard Cont 6"/>
    <w:basedOn w:val="Normal"/>
    <w:link w:val="StandardCont6Char"/>
    <w:uiPriority w:val="10"/>
    <w:rsid w:val="00B552D5"/>
  </w:style>
  <w:style w:type="character" w:customStyle="1" w:styleId="StandardCont6Char">
    <w:name w:val="Standard Cont 6 Char"/>
    <w:basedOn w:val="DefaultParagraphFont"/>
    <w:link w:val="StandardCont6"/>
    <w:uiPriority w:val="10"/>
    <w:rsid w:val="00B552D5"/>
    <w:rPr>
      <w:rFonts w:cs="Times New Roman"/>
    </w:rPr>
  </w:style>
  <w:style w:type="paragraph" w:customStyle="1" w:styleId="StandardCont7">
    <w:name w:val="Standard Cont 7"/>
    <w:basedOn w:val="Normal"/>
    <w:link w:val="StandardCont7Char"/>
    <w:uiPriority w:val="10"/>
    <w:rsid w:val="00B552D5"/>
  </w:style>
  <w:style w:type="character" w:customStyle="1" w:styleId="StandardCont7Char">
    <w:name w:val="Standard Cont 7 Char"/>
    <w:basedOn w:val="DefaultParagraphFont"/>
    <w:link w:val="StandardCont7"/>
    <w:uiPriority w:val="10"/>
    <w:rsid w:val="00B552D5"/>
    <w:rPr>
      <w:rFonts w:cs="Times New Roman"/>
    </w:rPr>
  </w:style>
  <w:style w:type="paragraph" w:customStyle="1" w:styleId="StandardCont8">
    <w:name w:val="Standard Cont 8"/>
    <w:basedOn w:val="Normal"/>
    <w:link w:val="StandardCont8Char"/>
    <w:uiPriority w:val="10"/>
    <w:rsid w:val="00B552D5"/>
  </w:style>
  <w:style w:type="character" w:customStyle="1" w:styleId="StandardCont8Char">
    <w:name w:val="Standard Cont 8 Char"/>
    <w:basedOn w:val="DefaultParagraphFont"/>
    <w:link w:val="StandardCont8"/>
    <w:uiPriority w:val="10"/>
    <w:rsid w:val="00B552D5"/>
    <w:rPr>
      <w:rFonts w:cs="Times New Roman"/>
    </w:rPr>
  </w:style>
  <w:style w:type="paragraph" w:customStyle="1" w:styleId="StandardCont9">
    <w:name w:val="Standard Cont 9"/>
    <w:basedOn w:val="Normal"/>
    <w:link w:val="StandardCont9Char"/>
    <w:uiPriority w:val="10"/>
    <w:rsid w:val="00B552D5"/>
  </w:style>
  <w:style w:type="character" w:customStyle="1" w:styleId="StandardCont9Char">
    <w:name w:val="Standard Cont 9 Char"/>
    <w:basedOn w:val="DefaultParagraphFont"/>
    <w:link w:val="StandardCont9"/>
    <w:uiPriority w:val="10"/>
    <w:rsid w:val="00B552D5"/>
    <w:rPr>
      <w:rFonts w:cs="Times New Roman"/>
    </w:rPr>
  </w:style>
  <w:style w:type="paragraph" w:styleId="ListBullet2">
    <w:name w:val="List Bullet 2"/>
    <w:basedOn w:val="Normal"/>
    <w:uiPriority w:val="99"/>
    <w:unhideWhenUsed/>
    <w:rsid w:val="00B552D5"/>
    <w:pPr>
      <w:numPr>
        <w:numId w:val="2"/>
      </w:numPr>
    </w:pPr>
  </w:style>
  <w:style w:type="paragraph" w:styleId="ListBullet">
    <w:name w:val="List Bullet"/>
    <w:basedOn w:val="Normal"/>
    <w:semiHidden/>
    <w:unhideWhenUsed/>
    <w:rsid w:val="00B552D5"/>
    <w:pPr>
      <w:numPr>
        <w:numId w:val="1"/>
      </w:numPr>
      <w:contextualSpacing/>
    </w:pPr>
  </w:style>
  <w:style w:type="paragraph" w:styleId="ListBullet3">
    <w:name w:val="List Bullet 3"/>
    <w:basedOn w:val="Normal"/>
    <w:uiPriority w:val="99"/>
    <w:unhideWhenUsed/>
    <w:rsid w:val="00A459DA"/>
    <w:pPr>
      <w:numPr>
        <w:numId w:val="6"/>
      </w:numPr>
      <w:ind w:left="1440"/>
    </w:pPr>
  </w:style>
  <w:style w:type="paragraph" w:styleId="FootnoteText">
    <w:name w:val="footnote text"/>
    <w:basedOn w:val="Normal"/>
    <w:link w:val="FootnoteTextChar"/>
    <w:uiPriority w:val="99"/>
    <w:rsid w:val="00161E93"/>
    <w:pPr>
      <w:spacing w:after="0"/>
      <w:jc w:val="both"/>
    </w:pPr>
    <w:rPr>
      <w:sz w:val="20"/>
      <w:szCs w:val="20"/>
    </w:rPr>
  </w:style>
  <w:style w:type="character" w:customStyle="1" w:styleId="FootnoteTextChar">
    <w:name w:val="Footnote Text Char"/>
    <w:basedOn w:val="DefaultParagraphFont"/>
    <w:link w:val="FootnoteText"/>
    <w:uiPriority w:val="99"/>
    <w:rsid w:val="00161E93"/>
    <w:rPr>
      <w:rFonts w:cs="Times New Roman"/>
      <w:sz w:val="20"/>
      <w:szCs w:val="20"/>
    </w:rPr>
  </w:style>
  <w:style w:type="character" w:styleId="FootnoteReference">
    <w:name w:val="footnote reference"/>
    <w:basedOn w:val="DefaultParagraphFont"/>
    <w:uiPriority w:val="99"/>
    <w:rsid w:val="00B552D5"/>
    <w:rPr>
      <w:vertAlign w:val="superscript"/>
    </w:rPr>
  </w:style>
  <w:style w:type="paragraph" w:styleId="ListBullet4">
    <w:name w:val="List Bullet 4"/>
    <w:basedOn w:val="Normal"/>
    <w:uiPriority w:val="99"/>
    <w:unhideWhenUsed/>
    <w:rsid w:val="001E5CB3"/>
    <w:pPr>
      <w:numPr>
        <w:numId w:val="3"/>
      </w:numPr>
    </w:pPr>
  </w:style>
  <w:style w:type="paragraph" w:styleId="ListBullet5">
    <w:name w:val="List Bullet 5"/>
    <w:basedOn w:val="Normal"/>
    <w:uiPriority w:val="99"/>
    <w:unhideWhenUsed/>
    <w:rsid w:val="00196429"/>
    <w:pPr>
      <w:numPr>
        <w:numId w:val="4"/>
      </w:numPr>
      <w:ind w:left="2160"/>
    </w:pPr>
  </w:style>
  <w:style w:type="character" w:styleId="CommentReference">
    <w:name w:val="annotation reference"/>
    <w:basedOn w:val="DefaultParagraphFont"/>
    <w:semiHidden/>
    <w:unhideWhenUsed/>
    <w:rsid w:val="00006414"/>
    <w:rPr>
      <w:sz w:val="16"/>
      <w:szCs w:val="16"/>
    </w:rPr>
  </w:style>
  <w:style w:type="paragraph" w:styleId="BalloonText">
    <w:name w:val="Balloon Text"/>
    <w:basedOn w:val="Normal"/>
    <w:link w:val="BalloonTextChar"/>
    <w:uiPriority w:val="99"/>
    <w:semiHidden/>
    <w:unhideWhenUsed/>
    <w:rsid w:val="000064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14"/>
    <w:rPr>
      <w:rFonts w:ascii="Segoe UI" w:hAnsi="Segoe UI" w:cs="Segoe UI"/>
      <w:sz w:val="18"/>
      <w:szCs w:val="18"/>
    </w:rPr>
  </w:style>
  <w:style w:type="paragraph" w:styleId="ListParagraph">
    <w:name w:val="List Paragraph"/>
    <w:basedOn w:val="Normal"/>
    <w:uiPriority w:val="1"/>
    <w:qFormat/>
    <w:rsid w:val="00A94A14"/>
    <w:pPr>
      <w:widowControl w:val="0"/>
      <w:autoSpaceDE w:val="0"/>
      <w:autoSpaceDN w:val="0"/>
      <w:ind w:left="533" w:right="173" w:hanging="346"/>
      <w:jc w:val="both"/>
    </w:pPr>
    <w:rPr>
      <w:rFonts w:eastAsia="Times New Roman"/>
      <w:szCs w:val="22"/>
    </w:rPr>
  </w:style>
  <w:style w:type="paragraph" w:customStyle="1" w:styleId="msonormal0">
    <w:name w:val="msonormal"/>
    <w:basedOn w:val="Normal"/>
    <w:rsid w:val="007B6576"/>
    <w:pPr>
      <w:spacing w:before="100" w:beforeAutospacing="1" w:after="100" w:afterAutospacing="1"/>
    </w:pPr>
    <w:rPr>
      <w:rFonts w:eastAsia="Times New Roman"/>
    </w:rPr>
  </w:style>
  <w:style w:type="paragraph" w:styleId="NormalWeb">
    <w:name w:val="Normal (Web)"/>
    <w:basedOn w:val="Normal"/>
    <w:uiPriority w:val="99"/>
    <w:semiHidden/>
    <w:unhideWhenUsed/>
    <w:rsid w:val="007B6576"/>
    <w:pPr>
      <w:spacing w:before="100" w:beforeAutospacing="1" w:after="100" w:afterAutospacing="1"/>
    </w:pPr>
    <w:rPr>
      <w:rFonts w:eastAsia="Times New Roman"/>
    </w:rPr>
  </w:style>
  <w:style w:type="paragraph" w:customStyle="1" w:styleId="TableParagraph">
    <w:name w:val="Table Paragraph"/>
    <w:basedOn w:val="Normal"/>
    <w:uiPriority w:val="1"/>
    <w:semiHidden/>
    <w:qFormat/>
    <w:rsid w:val="007B6576"/>
    <w:pPr>
      <w:autoSpaceDE w:val="0"/>
      <w:autoSpaceDN w:val="0"/>
      <w:adjustRightInd w:val="0"/>
      <w:spacing w:after="0"/>
    </w:pPr>
  </w:style>
  <w:style w:type="numbering" w:customStyle="1" w:styleId="Style1">
    <w:name w:val="Style1"/>
    <w:uiPriority w:val="99"/>
    <w:rsid w:val="00191E27"/>
    <w:pPr>
      <w:numPr>
        <w:numId w:val="8"/>
      </w:numPr>
    </w:pPr>
  </w:style>
  <w:style w:type="paragraph" w:customStyle="1" w:styleId="CenteredText">
    <w:name w:val="Centered Text"/>
    <w:basedOn w:val="Normal"/>
    <w:qFormat/>
    <w:rsid w:val="00932F7B"/>
    <w:pPr>
      <w:kinsoku w:val="0"/>
      <w:overflowPunct w:val="0"/>
      <w:autoSpaceDE w:val="0"/>
      <w:autoSpaceDN w:val="0"/>
      <w:adjustRightInd w:val="0"/>
      <w:spacing w:before="163" w:after="0"/>
      <w:ind w:left="1106"/>
      <w:jc w:val="center"/>
      <w:outlineLvl w:val="0"/>
    </w:pPr>
    <w:rPr>
      <w:b/>
      <w:bCs/>
    </w:rPr>
  </w:style>
  <w:style w:type="numbering" w:customStyle="1" w:styleId="Style2">
    <w:name w:val="Style2"/>
    <w:uiPriority w:val="99"/>
    <w:rsid w:val="008D46E4"/>
    <w:pPr>
      <w:numPr>
        <w:numId w:val="9"/>
      </w:numPr>
    </w:pPr>
  </w:style>
  <w:style w:type="character" w:styleId="Strong">
    <w:name w:val="Strong"/>
    <w:basedOn w:val="DefaultParagraphFont"/>
    <w:uiPriority w:val="22"/>
    <w:qFormat/>
    <w:rsid w:val="008052BE"/>
    <w:rPr>
      <w:b/>
      <w:bCs/>
    </w:rPr>
  </w:style>
  <w:style w:type="character" w:styleId="UnresolvedMention">
    <w:name w:val="Unresolved Mention"/>
    <w:basedOn w:val="DefaultParagraphFont"/>
    <w:uiPriority w:val="99"/>
    <w:semiHidden/>
    <w:unhideWhenUsed/>
    <w:rsid w:val="00F81643"/>
    <w:rPr>
      <w:color w:val="605E5C"/>
      <w:shd w:val="clear" w:color="auto" w:fill="E1DFDD"/>
    </w:rPr>
  </w:style>
  <w:style w:type="paragraph" w:customStyle="1" w:styleId="Point0number">
    <w:name w:val="Point 0 (number)"/>
    <w:basedOn w:val="Normal"/>
    <w:rsid w:val="00596279"/>
    <w:pPr>
      <w:numPr>
        <w:numId w:val="12"/>
      </w:numPr>
      <w:spacing w:before="120" w:after="120"/>
      <w:jc w:val="both"/>
    </w:pPr>
    <w:rPr>
      <w:rFonts w:eastAsia="Calibri"/>
      <w:szCs w:val="22"/>
      <w:lang w:val="en-GB"/>
    </w:rPr>
  </w:style>
  <w:style w:type="paragraph" w:customStyle="1" w:styleId="Point1number">
    <w:name w:val="Point 1 (number)"/>
    <w:basedOn w:val="Normal"/>
    <w:rsid w:val="00596279"/>
    <w:pPr>
      <w:numPr>
        <w:ilvl w:val="2"/>
        <w:numId w:val="12"/>
      </w:numPr>
      <w:spacing w:before="120" w:after="120"/>
      <w:jc w:val="both"/>
    </w:pPr>
    <w:rPr>
      <w:rFonts w:eastAsia="Calibri"/>
      <w:szCs w:val="22"/>
      <w:lang w:val="en-GB"/>
    </w:rPr>
  </w:style>
  <w:style w:type="paragraph" w:customStyle="1" w:styleId="Point2number">
    <w:name w:val="Point 2 (number)"/>
    <w:basedOn w:val="Normal"/>
    <w:rsid w:val="00596279"/>
    <w:pPr>
      <w:numPr>
        <w:ilvl w:val="4"/>
        <w:numId w:val="12"/>
      </w:numPr>
      <w:spacing w:before="120" w:after="120"/>
      <w:jc w:val="both"/>
    </w:pPr>
    <w:rPr>
      <w:rFonts w:eastAsia="Calibri"/>
      <w:szCs w:val="22"/>
      <w:lang w:val="en-GB"/>
    </w:rPr>
  </w:style>
  <w:style w:type="paragraph" w:customStyle="1" w:styleId="Point3number">
    <w:name w:val="Point 3 (number)"/>
    <w:basedOn w:val="Normal"/>
    <w:rsid w:val="00596279"/>
    <w:pPr>
      <w:numPr>
        <w:ilvl w:val="6"/>
        <w:numId w:val="12"/>
      </w:numPr>
      <w:spacing w:before="120" w:after="120"/>
      <w:jc w:val="both"/>
    </w:pPr>
    <w:rPr>
      <w:rFonts w:eastAsia="Calibri"/>
      <w:szCs w:val="22"/>
      <w:lang w:val="en-GB"/>
    </w:rPr>
  </w:style>
  <w:style w:type="paragraph" w:customStyle="1" w:styleId="Point0letter">
    <w:name w:val="Point 0 (letter)"/>
    <w:basedOn w:val="Normal"/>
    <w:rsid w:val="00596279"/>
    <w:pPr>
      <w:numPr>
        <w:ilvl w:val="1"/>
        <w:numId w:val="12"/>
      </w:numPr>
      <w:spacing w:before="120" w:after="120"/>
      <w:jc w:val="both"/>
    </w:pPr>
    <w:rPr>
      <w:rFonts w:eastAsia="Calibri"/>
      <w:szCs w:val="22"/>
      <w:lang w:val="en-GB"/>
    </w:rPr>
  </w:style>
  <w:style w:type="paragraph" w:customStyle="1" w:styleId="Point2letter">
    <w:name w:val="Point 2 (letter)"/>
    <w:basedOn w:val="Normal"/>
    <w:rsid w:val="00596279"/>
    <w:pPr>
      <w:numPr>
        <w:ilvl w:val="5"/>
        <w:numId w:val="12"/>
      </w:numPr>
      <w:spacing w:before="120" w:after="120"/>
      <w:jc w:val="both"/>
    </w:pPr>
    <w:rPr>
      <w:rFonts w:eastAsia="Calibri"/>
      <w:szCs w:val="22"/>
      <w:lang w:val="en-GB"/>
    </w:rPr>
  </w:style>
  <w:style w:type="paragraph" w:customStyle="1" w:styleId="Point3letter">
    <w:name w:val="Point 3 (letter)"/>
    <w:basedOn w:val="Normal"/>
    <w:rsid w:val="00596279"/>
    <w:pPr>
      <w:numPr>
        <w:ilvl w:val="7"/>
        <w:numId w:val="12"/>
      </w:numPr>
      <w:spacing w:before="120" w:after="120"/>
      <w:jc w:val="both"/>
    </w:pPr>
    <w:rPr>
      <w:rFonts w:eastAsia="Calibri"/>
      <w:szCs w:val="22"/>
      <w:lang w:val="en-GB"/>
    </w:rPr>
  </w:style>
  <w:style w:type="paragraph" w:customStyle="1" w:styleId="Point4letter">
    <w:name w:val="Point 4 (letter)"/>
    <w:basedOn w:val="Normal"/>
    <w:rsid w:val="00596279"/>
    <w:pPr>
      <w:numPr>
        <w:ilvl w:val="8"/>
        <w:numId w:val="12"/>
      </w:numPr>
      <w:spacing w:before="120" w:after="120"/>
      <w:jc w:val="both"/>
    </w:pPr>
    <w:rPr>
      <w:rFonts w:eastAsia="Calibri"/>
      <w:szCs w:val="22"/>
      <w:lang w:val="en-GB"/>
    </w:rPr>
  </w:style>
  <w:style w:type="paragraph" w:styleId="Revision">
    <w:name w:val="Revision"/>
    <w:uiPriority w:val="99"/>
    <w:semiHidden/>
    <w:rsid w:val="0040699F"/>
    <w:pPr>
      <w:spacing w:after="0"/>
    </w:pPr>
    <w:rPr>
      <w:rFonts w:asciiTheme="minorHAnsi" w:hAnsiTheme="minorHAnsi"/>
      <w:sz w:val="22"/>
      <w:szCs w:val="22"/>
    </w:rPr>
  </w:style>
  <w:style w:type="paragraph" w:customStyle="1" w:styleId="BLDBT">
    <w:name w:val="BLD BT"/>
    <w:aliases w:val="bt"/>
    <w:basedOn w:val="Normal"/>
    <w:rsid w:val="0040699F"/>
    <w:pPr>
      <w:ind w:firstLine="720"/>
      <w:jc w:val="both"/>
    </w:pPr>
    <w:rPr>
      <w:rFonts w:eastAsia="Times New Roman"/>
      <w:szCs w:val="20"/>
    </w:rPr>
  </w:style>
  <w:style w:type="character" w:customStyle="1" w:styleId="CommentTextChar1">
    <w:name w:val="Comment Text Char1"/>
    <w:uiPriority w:val="99"/>
    <w:rsid w:val="0040699F"/>
    <w:rPr>
      <w:sz w:val="24"/>
    </w:rPr>
  </w:style>
  <w:style w:type="character" w:customStyle="1" w:styleId="oj-italic">
    <w:name w:val="oj-italic"/>
    <w:basedOn w:val="DefaultParagraphFont"/>
    <w:rsid w:val="001E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0050">
      <w:bodyDiv w:val="1"/>
      <w:marLeft w:val="0"/>
      <w:marRight w:val="0"/>
      <w:marTop w:val="0"/>
      <w:marBottom w:val="0"/>
      <w:divBdr>
        <w:top w:val="none" w:sz="0" w:space="0" w:color="auto"/>
        <w:left w:val="none" w:sz="0" w:space="0" w:color="auto"/>
        <w:bottom w:val="none" w:sz="0" w:space="0" w:color="auto"/>
        <w:right w:val="none" w:sz="0" w:space="0" w:color="auto"/>
      </w:divBdr>
    </w:div>
    <w:div w:id="190803856">
      <w:bodyDiv w:val="1"/>
      <w:marLeft w:val="0"/>
      <w:marRight w:val="0"/>
      <w:marTop w:val="0"/>
      <w:marBottom w:val="0"/>
      <w:divBdr>
        <w:top w:val="none" w:sz="0" w:space="0" w:color="auto"/>
        <w:left w:val="none" w:sz="0" w:space="0" w:color="auto"/>
        <w:bottom w:val="none" w:sz="0" w:space="0" w:color="auto"/>
        <w:right w:val="none" w:sz="0" w:space="0" w:color="auto"/>
      </w:divBdr>
    </w:div>
    <w:div w:id="195777678">
      <w:bodyDiv w:val="1"/>
      <w:marLeft w:val="0"/>
      <w:marRight w:val="0"/>
      <w:marTop w:val="0"/>
      <w:marBottom w:val="0"/>
      <w:divBdr>
        <w:top w:val="none" w:sz="0" w:space="0" w:color="auto"/>
        <w:left w:val="none" w:sz="0" w:space="0" w:color="auto"/>
        <w:bottom w:val="none" w:sz="0" w:space="0" w:color="auto"/>
        <w:right w:val="none" w:sz="0" w:space="0" w:color="auto"/>
      </w:divBdr>
    </w:div>
    <w:div w:id="213394458">
      <w:bodyDiv w:val="1"/>
      <w:marLeft w:val="0"/>
      <w:marRight w:val="0"/>
      <w:marTop w:val="0"/>
      <w:marBottom w:val="0"/>
      <w:divBdr>
        <w:top w:val="none" w:sz="0" w:space="0" w:color="auto"/>
        <w:left w:val="none" w:sz="0" w:space="0" w:color="auto"/>
        <w:bottom w:val="none" w:sz="0" w:space="0" w:color="auto"/>
        <w:right w:val="none" w:sz="0" w:space="0" w:color="auto"/>
      </w:divBdr>
    </w:div>
    <w:div w:id="288629841">
      <w:bodyDiv w:val="1"/>
      <w:marLeft w:val="0"/>
      <w:marRight w:val="0"/>
      <w:marTop w:val="0"/>
      <w:marBottom w:val="0"/>
      <w:divBdr>
        <w:top w:val="none" w:sz="0" w:space="0" w:color="auto"/>
        <w:left w:val="none" w:sz="0" w:space="0" w:color="auto"/>
        <w:bottom w:val="none" w:sz="0" w:space="0" w:color="auto"/>
        <w:right w:val="none" w:sz="0" w:space="0" w:color="auto"/>
      </w:divBdr>
    </w:div>
    <w:div w:id="623855231">
      <w:bodyDiv w:val="1"/>
      <w:marLeft w:val="0"/>
      <w:marRight w:val="0"/>
      <w:marTop w:val="0"/>
      <w:marBottom w:val="0"/>
      <w:divBdr>
        <w:top w:val="none" w:sz="0" w:space="0" w:color="auto"/>
        <w:left w:val="none" w:sz="0" w:space="0" w:color="auto"/>
        <w:bottom w:val="none" w:sz="0" w:space="0" w:color="auto"/>
        <w:right w:val="none" w:sz="0" w:space="0" w:color="auto"/>
      </w:divBdr>
    </w:div>
    <w:div w:id="912811839">
      <w:bodyDiv w:val="1"/>
      <w:marLeft w:val="0"/>
      <w:marRight w:val="0"/>
      <w:marTop w:val="0"/>
      <w:marBottom w:val="0"/>
      <w:divBdr>
        <w:top w:val="none" w:sz="0" w:space="0" w:color="auto"/>
        <w:left w:val="none" w:sz="0" w:space="0" w:color="auto"/>
        <w:bottom w:val="none" w:sz="0" w:space="0" w:color="auto"/>
        <w:right w:val="none" w:sz="0" w:space="0" w:color="auto"/>
      </w:divBdr>
    </w:div>
    <w:div w:id="1042048812">
      <w:bodyDiv w:val="1"/>
      <w:marLeft w:val="0"/>
      <w:marRight w:val="0"/>
      <w:marTop w:val="0"/>
      <w:marBottom w:val="0"/>
      <w:divBdr>
        <w:top w:val="none" w:sz="0" w:space="0" w:color="auto"/>
        <w:left w:val="none" w:sz="0" w:space="0" w:color="auto"/>
        <w:bottom w:val="none" w:sz="0" w:space="0" w:color="auto"/>
        <w:right w:val="none" w:sz="0" w:space="0" w:color="auto"/>
      </w:divBdr>
    </w:div>
    <w:div w:id="1174613803">
      <w:bodyDiv w:val="1"/>
      <w:marLeft w:val="0"/>
      <w:marRight w:val="0"/>
      <w:marTop w:val="0"/>
      <w:marBottom w:val="0"/>
      <w:divBdr>
        <w:top w:val="none" w:sz="0" w:space="0" w:color="auto"/>
        <w:left w:val="none" w:sz="0" w:space="0" w:color="auto"/>
        <w:bottom w:val="none" w:sz="0" w:space="0" w:color="auto"/>
        <w:right w:val="none" w:sz="0" w:space="0" w:color="auto"/>
      </w:divBdr>
    </w:div>
    <w:div w:id="1181551406">
      <w:bodyDiv w:val="1"/>
      <w:marLeft w:val="0"/>
      <w:marRight w:val="0"/>
      <w:marTop w:val="0"/>
      <w:marBottom w:val="0"/>
      <w:divBdr>
        <w:top w:val="none" w:sz="0" w:space="0" w:color="auto"/>
        <w:left w:val="none" w:sz="0" w:space="0" w:color="auto"/>
        <w:bottom w:val="none" w:sz="0" w:space="0" w:color="auto"/>
        <w:right w:val="none" w:sz="0" w:space="0" w:color="auto"/>
      </w:divBdr>
    </w:div>
    <w:div w:id="1270046401">
      <w:bodyDiv w:val="1"/>
      <w:marLeft w:val="0"/>
      <w:marRight w:val="0"/>
      <w:marTop w:val="0"/>
      <w:marBottom w:val="0"/>
      <w:divBdr>
        <w:top w:val="none" w:sz="0" w:space="0" w:color="auto"/>
        <w:left w:val="none" w:sz="0" w:space="0" w:color="auto"/>
        <w:bottom w:val="none" w:sz="0" w:space="0" w:color="auto"/>
        <w:right w:val="none" w:sz="0" w:space="0" w:color="auto"/>
      </w:divBdr>
    </w:div>
    <w:div w:id="1469586505">
      <w:bodyDiv w:val="1"/>
      <w:marLeft w:val="0"/>
      <w:marRight w:val="0"/>
      <w:marTop w:val="0"/>
      <w:marBottom w:val="0"/>
      <w:divBdr>
        <w:top w:val="none" w:sz="0" w:space="0" w:color="auto"/>
        <w:left w:val="none" w:sz="0" w:space="0" w:color="auto"/>
        <w:bottom w:val="none" w:sz="0" w:space="0" w:color="auto"/>
        <w:right w:val="none" w:sz="0" w:space="0" w:color="auto"/>
      </w:divBdr>
    </w:div>
    <w:div w:id="1470246023">
      <w:bodyDiv w:val="1"/>
      <w:marLeft w:val="0"/>
      <w:marRight w:val="0"/>
      <w:marTop w:val="0"/>
      <w:marBottom w:val="0"/>
      <w:divBdr>
        <w:top w:val="none" w:sz="0" w:space="0" w:color="auto"/>
        <w:left w:val="none" w:sz="0" w:space="0" w:color="auto"/>
        <w:bottom w:val="none" w:sz="0" w:space="0" w:color="auto"/>
        <w:right w:val="none" w:sz="0" w:space="0" w:color="auto"/>
      </w:divBdr>
    </w:div>
    <w:div w:id="1632007445">
      <w:bodyDiv w:val="1"/>
      <w:marLeft w:val="0"/>
      <w:marRight w:val="0"/>
      <w:marTop w:val="0"/>
      <w:marBottom w:val="0"/>
      <w:divBdr>
        <w:top w:val="none" w:sz="0" w:space="0" w:color="auto"/>
        <w:left w:val="none" w:sz="0" w:space="0" w:color="auto"/>
        <w:bottom w:val="none" w:sz="0" w:space="0" w:color="auto"/>
        <w:right w:val="none" w:sz="0" w:space="0" w:color="auto"/>
      </w:divBdr>
    </w:div>
    <w:div w:id="1657609812">
      <w:bodyDiv w:val="1"/>
      <w:marLeft w:val="0"/>
      <w:marRight w:val="0"/>
      <w:marTop w:val="0"/>
      <w:marBottom w:val="0"/>
      <w:divBdr>
        <w:top w:val="none" w:sz="0" w:space="0" w:color="auto"/>
        <w:left w:val="none" w:sz="0" w:space="0" w:color="auto"/>
        <w:bottom w:val="none" w:sz="0" w:space="0" w:color="auto"/>
        <w:right w:val="none" w:sz="0" w:space="0" w:color="auto"/>
      </w:divBdr>
    </w:div>
    <w:div w:id="1735664156">
      <w:bodyDiv w:val="1"/>
      <w:marLeft w:val="0"/>
      <w:marRight w:val="0"/>
      <w:marTop w:val="0"/>
      <w:marBottom w:val="0"/>
      <w:divBdr>
        <w:top w:val="none" w:sz="0" w:space="0" w:color="auto"/>
        <w:left w:val="none" w:sz="0" w:space="0" w:color="auto"/>
        <w:bottom w:val="none" w:sz="0" w:space="0" w:color="auto"/>
        <w:right w:val="none" w:sz="0" w:space="0" w:color="auto"/>
      </w:divBdr>
    </w:div>
    <w:div w:id="1775201199">
      <w:bodyDiv w:val="1"/>
      <w:marLeft w:val="0"/>
      <w:marRight w:val="0"/>
      <w:marTop w:val="0"/>
      <w:marBottom w:val="0"/>
      <w:divBdr>
        <w:top w:val="none" w:sz="0" w:space="0" w:color="auto"/>
        <w:left w:val="none" w:sz="0" w:space="0" w:color="auto"/>
        <w:bottom w:val="none" w:sz="0" w:space="0" w:color="auto"/>
        <w:right w:val="none" w:sz="0" w:space="0" w:color="auto"/>
      </w:divBdr>
    </w:div>
    <w:div w:id="1905290918">
      <w:bodyDiv w:val="1"/>
      <w:marLeft w:val="0"/>
      <w:marRight w:val="0"/>
      <w:marTop w:val="0"/>
      <w:marBottom w:val="0"/>
      <w:divBdr>
        <w:top w:val="none" w:sz="0" w:space="0" w:color="auto"/>
        <w:left w:val="none" w:sz="0" w:space="0" w:color="auto"/>
        <w:bottom w:val="none" w:sz="0" w:space="0" w:color="auto"/>
        <w:right w:val="none" w:sz="0" w:space="0" w:color="auto"/>
      </w:divBdr>
    </w:div>
    <w:div w:id="196353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ivacy@dieboldnixdorf.com" TargetMode="External"/><Relationship Id="rId18" Type="http://schemas.openxmlformats.org/officeDocument/2006/relationships/hyperlink" Target="mailto:dataprivacy@dieboldnixdorf.com" TargetMode="External"/><Relationship Id="rId26" Type="http://schemas.openxmlformats.org/officeDocument/2006/relationships/hyperlink" Target="mailto:dataprivacy@dieboldnixdorf.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ataprivacy@dieboldnixdorf.com"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law-topic/data-protection/international-dimension-data-protection/standard-contractual-clauses-scc_en"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dieboldnixdorf.com/en-us/privacy-policy/global-privacy-not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header" Target="header4.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B041790C7DD4895B93DAB643EE76C" ma:contentTypeVersion="4" ma:contentTypeDescription="Create a new document." ma:contentTypeScope="" ma:versionID="b7a8df2fd5951c5a014c3e6f4789100d">
  <xsd:schema xmlns:xsd="http://www.w3.org/2001/XMLSchema" xmlns:xs="http://www.w3.org/2001/XMLSchema" xmlns:p="http://schemas.microsoft.com/office/2006/metadata/properties" xmlns:ns2="750da2ac-7338-4a78-9c74-107645760634" targetNamespace="http://schemas.microsoft.com/office/2006/metadata/properties" ma:root="true" ma:fieldsID="dd064114ad70addc139cd09749b15cc5" ns2:_="">
    <xsd:import namespace="750da2ac-7338-4a78-9c74-1076457606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a2ac-7338-4a78-9c74-107645760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1D05-A380-420C-A7C5-9CBC9112A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60306-CAAE-4F3A-9482-8714AFC70D9B}">
  <ds:schemaRefs>
    <ds:schemaRef ds:uri="http://schemas.microsoft.com/sharepoint/v3/contenttype/forms"/>
  </ds:schemaRefs>
</ds:datastoreItem>
</file>

<file path=customXml/itemProps3.xml><?xml version="1.0" encoding="utf-8"?>
<ds:datastoreItem xmlns:ds="http://schemas.openxmlformats.org/officeDocument/2006/customXml" ds:itemID="{949F72F1-CB9E-4A9F-A87F-B73CFE54D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da2ac-7338-4a78-9c74-107645760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C9179-3099-4CBA-8E77-F3149859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5132</Words>
  <Characters>29259</Characters>
  <Application>Microsoft Office Word</Application>
  <DocSecurity>0</DocSecurity>
  <Lines>243</Lines>
  <Paragraphs>68</Paragraphs>
  <ScaleCrop>false</ScaleCrop>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Thurman, Caitlyn</dc:creator>
  <cp:lastModifiedBy>Ross, Ariel</cp:lastModifiedBy>
  <cp:revision>53</cp:revision>
  <dcterms:created xsi:type="dcterms:W3CDTF">2022-02-06T21:17:00Z</dcterms:created>
  <dcterms:modified xsi:type="dcterms:W3CDTF">2023-03-23T20:00:00Z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DM_US 172971899-1.111339.0011</vt:lpwstr>
  </property>
  <property fmtid="{D5CDD505-2E9C-101B-9397-08002B2CF9AE}" pid="3" name="ContentTypeId">
    <vt:lpwstr>0x01010015DB041790C7DD4895B93DAB643EE76C</vt:lpwstr>
  </property>
</Properties>
</file>